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65219" w14:textId="77777777" w:rsidR="00C853DC" w:rsidRDefault="00C853DC" w:rsidP="00C853DC">
      <w:pPr>
        <w:pStyle w:val="NormalWeb"/>
        <w:spacing w:before="0" w:beforeAutospacing="0" w:after="0" w:afterAutospacing="0" w:line="480" w:lineRule="auto"/>
      </w:pPr>
    </w:p>
    <w:p w14:paraId="5918495F" w14:textId="77777777" w:rsidR="00C853DC" w:rsidRDefault="003E2CD6" w:rsidP="003E2CD6">
      <w:pPr>
        <w:pStyle w:val="NormalWeb"/>
        <w:tabs>
          <w:tab w:val="left" w:pos="1200"/>
        </w:tabs>
        <w:spacing w:before="0" w:beforeAutospacing="0" w:after="0" w:afterAutospacing="0" w:line="480" w:lineRule="auto"/>
      </w:pPr>
      <w:r>
        <w:tab/>
      </w:r>
    </w:p>
    <w:p w14:paraId="13C39582" w14:textId="77777777" w:rsidR="00C853DC" w:rsidRDefault="00C853DC" w:rsidP="00C853DC">
      <w:pPr>
        <w:pStyle w:val="NormalWeb"/>
        <w:spacing w:before="0" w:beforeAutospacing="0" w:after="0" w:afterAutospacing="0" w:line="480" w:lineRule="auto"/>
      </w:pPr>
    </w:p>
    <w:p w14:paraId="514B6774" w14:textId="77777777" w:rsidR="00C853DC" w:rsidRDefault="00C853DC" w:rsidP="00C853DC">
      <w:pPr>
        <w:pStyle w:val="NormalWeb"/>
        <w:spacing w:before="0" w:beforeAutospacing="0" w:after="0" w:afterAutospacing="0" w:line="480" w:lineRule="auto"/>
      </w:pPr>
    </w:p>
    <w:p w14:paraId="54CCB511" w14:textId="77777777" w:rsidR="00C853DC" w:rsidRDefault="00C853DC" w:rsidP="00C853DC">
      <w:pPr>
        <w:pStyle w:val="NormalWeb"/>
        <w:spacing w:before="0" w:beforeAutospacing="0" w:after="0" w:afterAutospacing="0" w:line="480" w:lineRule="auto"/>
      </w:pPr>
    </w:p>
    <w:p w14:paraId="4C4B248B" w14:textId="77777777" w:rsidR="00C853DC" w:rsidRDefault="00C853DC" w:rsidP="00C853DC">
      <w:pPr>
        <w:pStyle w:val="NormalWeb"/>
        <w:spacing w:before="0" w:beforeAutospacing="0" w:after="0" w:afterAutospacing="0" w:line="480" w:lineRule="auto"/>
      </w:pPr>
    </w:p>
    <w:p w14:paraId="79C5BA64" w14:textId="77777777" w:rsidR="00C128D0" w:rsidRDefault="00C128D0" w:rsidP="00C128D0">
      <w:pPr>
        <w:pStyle w:val="NormalWeb"/>
        <w:jc w:val="center"/>
      </w:pPr>
      <w:r>
        <w:t xml:space="preserve">Progress Report </w:t>
      </w:r>
    </w:p>
    <w:p w14:paraId="318C7CA0" w14:textId="77777777" w:rsidR="00C128D0" w:rsidDel="007F2EEF" w:rsidRDefault="00C128D0" w:rsidP="00C128D0">
      <w:pPr>
        <w:pStyle w:val="NormalWeb"/>
        <w:jc w:val="center"/>
        <w:rPr>
          <w:del w:id="0" w:author="Hernandez Family" w:date="2017-02-22T23:56:00Z"/>
        </w:rPr>
      </w:pPr>
      <w:del w:id="1" w:author="Hernandez Family" w:date="2017-02-22T23:56:00Z">
        <w:r w:rsidDel="007F2EEF">
          <w:delText>Melinda Fernandez</w:delText>
        </w:r>
      </w:del>
    </w:p>
    <w:p w14:paraId="7595C7FC" w14:textId="77777777" w:rsidR="00C128D0" w:rsidDel="007F2EEF" w:rsidRDefault="00C128D0" w:rsidP="00C128D0">
      <w:pPr>
        <w:pStyle w:val="NormalWeb"/>
        <w:jc w:val="center"/>
        <w:rPr>
          <w:del w:id="2" w:author="Hernandez Family" w:date="2017-02-22T23:56:00Z"/>
        </w:rPr>
      </w:pPr>
      <w:del w:id="3" w:author="Hernandez Family" w:date="2017-02-22T23:56:00Z">
        <w:r w:rsidDel="007F2EEF">
          <w:delText>University of Maryland University College</w:delText>
        </w:r>
      </w:del>
    </w:p>
    <w:p w14:paraId="0E2601CA" w14:textId="77777777" w:rsidR="00C128D0" w:rsidRDefault="00C128D0" w:rsidP="00C128D0">
      <w:pPr>
        <w:pStyle w:val="NormalWeb"/>
        <w:spacing w:line="480" w:lineRule="auto"/>
        <w:jc w:val="center"/>
      </w:pPr>
    </w:p>
    <w:p w14:paraId="631F63F1" w14:textId="77777777" w:rsidR="00C128D0" w:rsidRDefault="00C128D0" w:rsidP="007F2EEF">
      <w:pPr>
        <w:pStyle w:val="NormalWeb"/>
        <w:pPrChange w:id="4" w:author="Hernandez Family" w:date="2017-02-22T23:57:00Z">
          <w:pPr>
            <w:pStyle w:val="NormalWeb"/>
            <w:spacing w:line="480" w:lineRule="auto"/>
          </w:pPr>
        </w:pPrChange>
      </w:pPr>
    </w:p>
    <w:p w14:paraId="464A1248" w14:textId="77777777" w:rsidR="007F2EEF" w:rsidRPr="007F2EEF" w:rsidRDefault="007F2EEF" w:rsidP="007F2EEF">
      <w:pPr>
        <w:pStyle w:val="NormalWeb"/>
        <w:rPr>
          <w:ins w:id="5" w:author="Hernandez Family" w:date="2017-02-22T23:57:00Z"/>
          <w:highlight w:val="yellow"/>
          <w:rPrChange w:id="6" w:author="Hernandez Family" w:date="2017-02-22T23:57:00Z">
            <w:rPr>
              <w:ins w:id="7" w:author="Hernandez Family" w:date="2017-02-22T23:57:00Z"/>
            </w:rPr>
          </w:rPrChange>
        </w:rPr>
        <w:pPrChange w:id="8" w:author="Hernandez Family" w:date="2017-02-22T23:57:00Z">
          <w:pPr>
            <w:pStyle w:val="NormalWeb"/>
            <w:spacing w:line="480" w:lineRule="auto"/>
          </w:pPr>
        </w:pPrChange>
      </w:pPr>
      <w:ins w:id="9" w:author="Hernandez Family" w:date="2017-02-22T23:57:00Z">
        <w:r w:rsidRPr="007F2EEF">
          <w:rPr>
            <w:highlight w:val="yellow"/>
            <w:rPrChange w:id="10" w:author="Hernandez Family" w:date="2017-02-22T23:57:00Z">
              <w:rPr/>
            </w:rPrChange>
          </w:rPr>
          <w:t>Your assignment does not provide citations or facts that you need to include in your final presentation</w:t>
        </w:r>
      </w:ins>
      <w:ins w:id="11" w:author="Hernandez Family" w:date="2017-02-22T23:58:00Z">
        <w:r>
          <w:rPr>
            <w:highlight w:val="yellow"/>
          </w:rPr>
          <w:t>.</w:t>
        </w:r>
      </w:ins>
    </w:p>
    <w:p w14:paraId="22AC260E" w14:textId="77777777" w:rsidR="00C128D0" w:rsidRDefault="007F2EEF" w:rsidP="007F2EEF">
      <w:pPr>
        <w:pStyle w:val="NormalWeb"/>
        <w:pPrChange w:id="12" w:author="Hernandez Family" w:date="2017-02-22T23:57:00Z">
          <w:pPr>
            <w:pStyle w:val="NormalWeb"/>
            <w:spacing w:line="480" w:lineRule="auto"/>
          </w:pPr>
        </w:pPrChange>
      </w:pPr>
      <w:ins w:id="13" w:author="Hernandez Family" w:date="2017-02-22T23:57:00Z">
        <w:r w:rsidRPr="007F2EEF">
          <w:rPr>
            <w:highlight w:val="yellow"/>
            <w:rPrChange w:id="14" w:author="Hernandez Family" w:date="2017-02-22T23:57:00Z">
              <w:rPr/>
            </w:rPrChange>
          </w:rPr>
          <w:t>See attached for specific comments. Please be sure to pay careful attention to my feedback and address the issues I've pointed out in your resubmission.</w:t>
        </w:r>
      </w:ins>
    </w:p>
    <w:p w14:paraId="413CAF04" w14:textId="77777777" w:rsidR="00C128D0" w:rsidRDefault="00C128D0" w:rsidP="00C128D0">
      <w:pPr>
        <w:pStyle w:val="NormalWeb"/>
        <w:spacing w:line="480" w:lineRule="auto"/>
      </w:pPr>
    </w:p>
    <w:p w14:paraId="501314AD" w14:textId="77777777" w:rsidR="00C128D0" w:rsidRDefault="00C128D0" w:rsidP="00C128D0">
      <w:pPr>
        <w:pStyle w:val="NormalWeb"/>
        <w:spacing w:line="480" w:lineRule="auto"/>
      </w:pPr>
    </w:p>
    <w:p w14:paraId="070D2417" w14:textId="77777777" w:rsidR="00C128D0" w:rsidRDefault="00C128D0" w:rsidP="00C128D0">
      <w:pPr>
        <w:pStyle w:val="NormalWeb"/>
        <w:spacing w:line="480" w:lineRule="auto"/>
      </w:pPr>
    </w:p>
    <w:p w14:paraId="1E2E47C5" w14:textId="77777777" w:rsidR="00C128D0" w:rsidRDefault="00C128D0" w:rsidP="00C128D0">
      <w:pPr>
        <w:pStyle w:val="NormalWeb"/>
        <w:spacing w:line="480" w:lineRule="auto"/>
      </w:pPr>
    </w:p>
    <w:p w14:paraId="708419FE" w14:textId="77777777" w:rsidR="00C128D0" w:rsidRDefault="00C128D0" w:rsidP="00C128D0">
      <w:pPr>
        <w:pStyle w:val="NormalWeb"/>
        <w:spacing w:line="480" w:lineRule="auto"/>
      </w:pPr>
    </w:p>
    <w:p w14:paraId="16E625C7" w14:textId="77777777" w:rsidR="007F2EEF" w:rsidRDefault="007F2EEF" w:rsidP="00C128D0">
      <w:pPr>
        <w:pStyle w:val="NormalWeb"/>
        <w:spacing w:before="0" w:beforeAutospacing="0" w:after="0" w:afterAutospacing="0" w:line="480" w:lineRule="auto"/>
        <w:rPr>
          <w:ins w:id="15" w:author="Hernandez Family" w:date="2017-02-22T23:56:00Z"/>
        </w:rPr>
      </w:pPr>
    </w:p>
    <w:p w14:paraId="16440A8D" w14:textId="77777777" w:rsidR="007F2EEF" w:rsidRDefault="007F2EEF" w:rsidP="00C128D0">
      <w:pPr>
        <w:pStyle w:val="NormalWeb"/>
        <w:spacing w:before="0" w:beforeAutospacing="0" w:after="0" w:afterAutospacing="0" w:line="480" w:lineRule="auto"/>
        <w:rPr>
          <w:ins w:id="16" w:author="Hernandez Family" w:date="2017-02-22T23:56:00Z"/>
        </w:rPr>
      </w:pPr>
    </w:p>
    <w:p w14:paraId="4B559319" w14:textId="77777777" w:rsidR="007F2EEF" w:rsidRDefault="007F2EEF" w:rsidP="00C128D0">
      <w:pPr>
        <w:pStyle w:val="NormalWeb"/>
        <w:spacing w:before="0" w:beforeAutospacing="0" w:after="0" w:afterAutospacing="0" w:line="480" w:lineRule="auto"/>
        <w:rPr>
          <w:ins w:id="17" w:author="Hernandez Family" w:date="2017-02-22T23:56:00Z"/>
        </w:rPr>
      </w:pPr>
    </w:p>
    <w:p w14:paraId="2CF8F1B0" w14:textId="77777777" w:rsidR="00C853DC" w:rsidDel="007F2EEF" w:rsidRDefault="00C128D0" w:rsidP="00C128D0">
      <w:pPr>
        <w:pStyle w:val="NormalWeb"/>
        <w:spacing w:before="0" w:beforeAutospacing="0" w:after="0" w:afterAutospacing="0" w:line="480" w:lineRule="auto"/>
        <w:rPr>
          <w:del w:id="18" w:author="Hernandez Family" w:date="2017-02-22T23:56:00Z"/>
        </w:rPr>
      </w:pPr>
      <w:del w:id="19" w:author="Hernandez Family" w:date="2017-02-22T23:56:00Z">
        <w:r w:rsidDel="007F2EEF">
          <w:lastRenderedPageBreak/>
          <w:delText>This paper was prepared for BEHS 343 6387 Parenting Today (2172), taught by Professor Im.</w:delText>
        </w:r>
      </w:del>
    </w:p>
    <w:p w14:paraId="655CAAFA" w14:textId="77777777" w:rsidR="00C853DC" w:rsidRPr="00C853DC" w:rsidRDefault="00C853DC" w:rsidP="00C128D0">
      <w:pPr>
        <w:pStyle w:val="NormalWeb"/>
        <w:spacing w:before="0" w:beforeAutospacing="0" w:after="0" w:afterAutospacing="0" w:line="480" w:lineRule="auto"/>
      </w:pPr>
    </w:p>
    <w:p w14:paraId="2F1821F2" w14:textId="77777777" w:rsidR="00C853DC" w:rsidRPr="00C853DC" w:rsidRDefault="00C853DC" w:rsidP="00C853DC">
      <w:pPr>
        <w:pStyle w:val="NormalWeb"/>
        <w:spacing w:before="0" w:beforeAutospacing="0" w:after="0" w:afterAutospacing="0" w:line="480" w:lineRule="auto"/>
        <w:jc w:val="center"/>
      </w:pPr>
      <w:r w:rsidRPr="00C853DC">
        <w:t>Progress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5868"/>
      </w:tblGrid>
      <w:tr w:rsidR="00050FB8" w:rsidRPr="00C853DC" w14:paraId="7E548A43" w14:textId="77777777" w:rsidTr="00BF2C14">
        <w:tc>
          <w:tcPr>
            <w:tcW w:w="3708" w:type="dxa"/>
            <w:shd w:val="clear" w:color="auto" w:fill="auto"/>
          </w:tcPr>
          <w:p w14:paraId="4BDB14AF" w14:textId="77777777" w:rsidR="00050FB8" w:rsidRPr="00C853DC" w:rsidRDefault="00050FB8" w:rsidP="00C853DC">
            <w:pPr>
              <w:spacing w:line="480" w:lineRule="auto"/>
              <w:rPr>
                <w:rFonts w:ascii="Times New Roman" w:hAnsi="Times New Roman" w:cs="Times New Roman"/>
                <w:lang w:bidi="ar-SA"/>
              </w:rPr>
            </w:pPr>
            <w:r w:rsidRPr="00C853DC">
              <w:rPr>
                <w:rFonts w:ascii="Times New Roman" w:hAnsi="Times New Roman" w:cs="Times New Roman"/>
                <w:lang w:bidi="ar-SA"/>
              </w:rPr>
              <w:t xml:space="preserve">Topic Statement – In one concise sentence, what is the topic of your presentation? </w:t>
            </w:r>
          </w:p>
        </w:tc>
        <w:tc>
          <w:tcPr>
            <w:tcW w:w="5868" w:type="dxa"/>
            <w:shd w:val="clear" w:color="auto" w:fill="auto"/>
          </w:tcPr>
          <w:p w14:paraId="2EB55A43" w14:textId="77777777" w:rsidR="00050FB8" w:rsidRPr="00C853DC" w:rsidRDefault="00C23152" w:rsidP="00C853DC">
            <w:pPr>
              <w:spacing w:line="480" w:lineRule="auto"/>
              <w:rPr>
                <w:rFonts w:ascii="Times New Roman" w:hAnsi="Times New Roman" w:cs="Times New Roman"/>
                <w:lang w:bidi="ar-SA"/>
              </w:rPr>
            </w:pPr>
            <w:r w:rsidRPr="00C853DC">
              <w:rPr>
                <w:rFonts w:ascii="Times New Roman" w:hAnsi="Times New Roman" w:cs="Times New Roman"/>
              </w:rPr>
              <w:t>I selected the topic ‘Raising children with mental illness’ which focuses on parenting of mentally challenged children.</w:t>
            </w:r>
          </w:p>
        </w:tc>
      </w:tr>
      <w:tr w:rsidR="00050FB8" w:rsidRPr="00C853DC" w14:paraId="46AF2A21" w14:textId="77777777" w:rsidTr="00BF2C14">
        <w:tc>
          <w:tcPr>
            <w:tcW w:w="3708" w:type="dxa"/>
            <w:shd w:val="clear" w:color="auto" w:fill="auto"/>
          </w:tcPr>
          <w:p w14:paraId="0C4928F3" w14:textId="77777777" w:rsidR="00050FB8" w:rsidRPr="00C853DC" w:rsidRDefault="00050FB8" w:rsidP="00C853DC">
            <w:pPr>
              <w:spacing w:line="480" w:lineRule="auto"/>
              <w:rPr>
                <w:rFonts w:ascii="Times New Roman" w:hAnsi="Times New Roman" w:cs="Times New Roman"/>
                <w:lang w:bidi="ar-SA"/>
              </w:rPr>
            </w:pPr>
            <w:r w:rsidRPr="00C853DC">
              <w:rPr>
                <w:rFonts w:ascii="Times New Roman" w:hAnsi="Times New Roman" w:cs="Times New Roman"/>
                <w:lang w:bidi="ar-SA"/>
              </w:rPr>
              <w:t>Why is this topic considered controversial in terms of parenting?</w:t>
            </w:r>
          </w:p>
        </w:tc>
        <w:tc>
          <w:tcPr>
            <w:tcW w:w="5868" w:type="dxa"/>
            <w:shd w:val="clear" w:color="auto" w:fill="auto"/>
          </w:tcPr>
          <w:p w14:paraId="6DB4A873" w14:textId="77777777" w:rsidR="00050FB8" w:rsidRPr="00C853DC" w:rsidRDefault="00C23152" w:rsidP="00C853DC">
            <w:pPr>
              <w:spacing w:line="480" w:lineRule="auto"/>
              <w:rPr>
                <w:rFonts w:ascii="Times New Roman" w:hAnsi="Times New Roman" w:cs="Times New Roman"/>
              </w:rPr>
            </w:pPr>
            <w:r w:rsidRPr="00C853DC">
              <w:rPr>
                <w:rFonts w:ascii="Times New Roman" w:hAnsi="Times New Roman" w:cs="Times New Roman"/>
              </w:rPr>
              <w:t>Parenting children with mental illnesses is a challenging task that requires parents to balance their needs with those of their children. It consists of parents managing their time, supporting the child, and having sufficient resources. Without these, parents may face numerous challenges when raising their children.</w:t>
            </w:r>
          </w:p>
        </w:tc>
      </w:tr>
      <w:tr w:rsidR="00050FB8" w:rsidRPr="00C853DC" w14:paraId="5B4B6554" w14:textId="77777777" w:rsidTr="00BF2C14">
        <w:tc>
          <w:tcPr>
            <w:tcW w:w="3708" w:type="dxa"/>
            <w:shd w:val="clear" w:color="auto" w:fill="auto"/>
          </w:tcPr>
          <w:p w14:paraId="48F0129F" w14:textId="77777777" w:rsidR="00050FB8" w:rsidRPr="00C853DC" w:rsidRDefault="00050FB8" w:rsidP="00C853DC">
            <w:pPr>
              <w:spacing w:line="480" w:lineRule="auto"/>
              <w:rPr>
                <w:rFonts w:ascii="Times New Roman" w:hAnsi="Times New Roman" w:cs="Times New Roman"/>
                <w:lang w:bidi="ar-SA"/>
              </w:rPr>
            </w:pPr>
            <w:r w:rsidRPr="00C853DC">
              <w:rPr>
                <w:rFonts w:ascii="Times New Roman" w:hAnsi="Times New Roman" w:cs="Times New Roman"/>
                <w:lang w:bidi="ar-SA"/>
              </w:rPr>
              <w:t xml:space="preserve">How do you plan to present this topic to the class and how will you make it interesting? </w:t>
            </w:r>
            <w:bookmarkStart w:id="20" w:name="_GoBack"/>
            <w:bookmarkEnd w:id="20"/>
          </w:p>
        </w:tc>
        <w:tc>
          <w:tcPr>
            <w:tcW w:w="5868" w:type="dxa"/>
            <w:shd w:val="clear" w:color="auto" w:fill="auto"/>
          </w:tcPr>
          <w:p w14:paraId="3D074769" w14:textId="77777777" w:rsidR="00050FB8" w:rsidRPr="00C853DC" w:rsidRDefault="00C23152" w:rsidP="00C853DC">
            <w:pPr>
              <w:spacing w:line="480" w:lineRule="auto"/>
              <w:rPr>
                <w:rFonts w:ascii="Times New Roman" w:hAnsi="Times New Roman" w:cs="Times New Roman"/>
                <w:lang w:bidi="ar-SA"/>
              </w:rPr>
            </w:pPr>
            <w:r w:rsidRPr="00C853DC">
              <w:rPr>
                <w:rFonts w:ascii="Times New Roman" w:hAnsi="Times New Roman" w:cs="Times New Roman"/>
              </w:rPr>
              <w:t xml:space="preserve">The topic presentation will be simple focusing on the core message. The topic contents will be communicated briefly, and a short elevator summary will be given at the end of the presentation to emphasize on the main ideas discussed in the presentation. The beginning of the presentation will be essential and will be developed to grab the audience’s attention. It will also give the audience a preview of the presentation. </w:t>
            </w:r>
            <w:commentRangeStart w:id="21"/>
            <w:r w:rsidRPr="00C853DC">
              <w:rPr>
                <w:rFonts w:ascii="Times New Roman" w:hAnsi="Times New Roman" w:cs="Times New Roman"/>
              </w:rPr>
              <w:t xml:space="preserve">I will make the presentation interesting by incorporating body cues and stories. Making gestures during the presentation will keep the audience engaged </w:t>
            </w:r>
            <w:commentRangeEnd w:id="21"/>
            <w:r w:rsidR="0094371C">
              <w:rPr>
                <w:rStyle w:val="CommentReference"/>
                <w:rFonts w:cs="Mangal"/>
              </w:rPr>
              <w:commentReference w:id="21"/>
            </w:r>
            <w:r w:rsidRPr="00C853DC">
              <w:rPr>
                <w:rFonts w:ascii="Times New Roman" w:hAnsi="Times New Roman" w:cs="Times New Roman"/>
              </w:rPr>
              <w:t xml:space="preserve">(Skidmore, 2010). Varying the speed of the presentation and tone will help in holding the attention of the audience. </w:t>
            </w:r>
            <w:r w:rsidRPr="00C853DC">
              <w:rPr>
                <w:rFonts w:ascii="Times New Roman" w:hAnsi="Times New Roman" w:cs="Times New Roman"/>
              </w:rPr>
              <w:lastRenderedPageBreak/>
              <w:t>Additionally, using stories will make the presentation lively and improve audience engagement.</w:t>
            </w:r>
          </w:p>
        </w:tc>
      </w:tr>
      <w:tr w:rsidR="00050FB8" w:rsidRPr="00C853DC" w14:paraId="013F078E" w14:textId="77777777" w:rsidTr="00BF2C14">
        <w:tc>
          <w:tcPr>
            <w:tcW w:w="3708" w:type="dxa"/>
            <w:shd w:val="clear" w:color="auto" w:fill="auto"/>
          </w:tcPr>
          <w:p w14:paraId="767B2DB7" w14:textId="77777777" w:rsidR="00050FB8" w:rsidRPr="00C853DC" w:rsidRDefault="00050FB8" w:rsidP="00C853DC">
            <w:pPr>
              <w:spacing w:line="480" w:lineRule="auto"/>
              <w:rPr>
                <w:rFonts w:ascii="Times New Roman" w:hAnsi="Times New Roman" w:cs="Times New Roman"/>
                <w:lang w:bidi="ar-SA"/>
              </w:rPr>
            </w:pPr>
            <w:r w:rsidRPr="00C853DC">
              <w:rPr>
                <w:rFonts w:ascii="Times New Roman" w:hAnsi="Times New Roman" w:cs="Times New Roman"/>
                <w:lang w:bidi="ar-SA"/>
              </w:rPr>
              <w:lastRenderedPageBreak/>
              <w:t xml:space="preserve">Psychological perspective – list three facts (with in-text citations) that you plan to include in your final presentation. </w:t>
            </w:r>
          </w:p>
        </w:tc>
        <w:tc>
          <w:tcPr>
            <w:tcW w:w="5868" w:type="dxa"/>
            <w:shd w:val="clear" w:color="auto" w:fill="auto"/>
          </w:tcPr>
          <w:p w14:paraId="6E95BC64" w14:textId="77777777" w:rsidR="00050FB8" w:rsidRPr="00C853DC" w:rsidRDefault="00050FB8" w:rsidP="00C853DC">
            <w:pPr>
              <w:spacing w:line="480" w:lineRule="auto"/>
              <w:rPr>
                <w:rFonts w:ascii="Times New Roman" w:hAnsi="Times New Roman" w:cs="Times New Roman"/>
                <w:lang w:bidi="ar-SA"/>
              </w:rPr>
            </w:pPr>
            <w:r w:rsidRPr="00C853DC">
              <w:rPr>
                <w:rFonts w:ascii="Times New Roman" w:hAnsi="Times New Roman" w:cs="Times New Roman"/>
                <w:lang w:bidi="ar-SA"/>
              </w:rPr>
              <w:t>1.</w:t>
            </w:r>
            <w:r w:rsidR="00C23152" w:rsidRPr="00C853DC">
              <w:rPr>
                <w:rFonts w:ascii="Times New Roman" w:hAnsi="Times New Roman" w:cs="Times New Roman"/>
              </w:rPr>
              <w:t xml:space="preserve"> Behaviorism focuses on the influence of environmental factors on observable behavior.</w:t>
            </w:r>
            <w:ins w:id="22" w:author="Katherine Humber" w:date="2017-02-19T09:56:00Z">
              <w:r w:rsidR="00D05650">
                <w:rPr>
                  <w:rFonts w:ascii="Times New Roman" w:hAnsi="Times New Roman" w:cs="Times New Roman"/>
                </w:rPr>
                <w:t xml:space="preserve"> Citation? How is this related to your topic?</w:t>
              </w:r>
            </w:ins>
          </w:p>
          <w:p w14:paraId="01692C5D" w14:textId="77777777" w:rsidR="00050FB8" w:rsidRPr="00C853DC" w:rsidRDefault="00050FB8" w:rsidP="00C853DC">
            <w:pPr>
              <w:spacing w:line="480" w:lineRule="auto"/>
              <w:rPr>
                <w:rFonts w:ascii="Times New Roman" w:hAnsi="Times New Roman" w:cs="Times New Roman"/>
                <w:lang w:bidi="ar-SA"/>
              </w:rPr>
            </w:pPr>
            <w:r w:rsidRPr="00C853DC">
              <w:rPr>
                <w:rFonts w:ascii="Times New Roman" w:hAnsi="Times New Roman" w:cs="Times New Roman"/>
                <w:lang w:bidi="ar-SA"/>
              </w:rPr>
              <w:t>2.</w:t>
            </w:r>
            <w:r w:rsidR="00C23152" w:rsidRPr="00C853DC">
              <w:rPr>
                <w:rFonts w:ascii="Times New Roman" w:hAnsi="Times New Roman" w:cs="Times New Roman"/>
                <w:lang w:bidi="ar-SA"/>
              </w:rPr>
              <w:t xml:space="preserve"> </w:t>
            </w:r>
            <w:commentRangeStart w:id="23"/>
            <w:r w:rsidR="00C23152" w:rsidRPr="00C853DC">
              <w:rPr>
                <w:rFonts w:ascii="Times New Roman" w:hAnsi="Times New Roman" w:cs="Times New Roman"/>
              </w:rPr>
              <w:t xml:space="preserve">Psychodynamic </w:t>
            </w:r>
            <w:commentRangeEnd w:id="23"/>
            <w:r w:rsidR="00D05650">
              <w:rPr>
                <w:rStyle w:val="CommentReference"/>
                <w:rFonts w:cs="Mangal"/>
              </w:rPr>
              <w:commentReference w:id="23"/>
            </w:r>
            <w:r w:rsidR="00C23152" w:rsidRPr="00C853DC">
              <w:rPr>
                <w:rFonts w:ascii="Times New Roman" w:hAnsi="Times New Roman" w:cs="Times New Roman"/>
              </w:rPr>
              <w:t>evaluates how childhood experiences and unconscious mind affect behavior (</w:t>
            </w:r>
            <w:proofErr w:type="spellStart"/>
            <w:r w:rsidR="00C23152" w:rsidRPr="00C853DC">
              <w:rPr>
                <w:rFonts w:ascii="Times New Roman" w:hAnsi="Times New Roman" w:cs="Times New Roman"/>
              </w:rPr>
              <w:t>Colarusso</w:t>
            </w:r>
            <w:proofErr w:type="spellEnd"/>
            <w:r w:rsidR="00C23152" w:rsidRPr="00C853DC">
              <w:rPr>
                <w:rFonts w:ascii="Times New Roman" w:hAnsi="Times New Roman" w:cs="Times New Roman"/>
              </w:rPr>
              <w:t>, 2013).</w:t>
            </w:r>
          </w:p>
          <w:p w14:paraId="3AD78BC8" w14:textId="77777777" w:rsidR="00050FB8" w:rsidRDefault="00050FB8" w:rsidP="00C853DC">
            <w:pPr>
              <w:spacing w:line="480" w:lineRule="auto"/>
              <w:rPr>
                <w:ins w:id="24" w:author="Katherine Humber" w:date="2017-02-19T09:57:00Z"/>
                <w:rFonts w:ascii="Times New Roman" w:hAnsi="Times New Roman" w:cs="Times New Roman"/>
              </w:rPr>
            </w:pPr>
            <w:r w:rsidRPr="00C853DC">
              <w:rPr>
                <w:rFonts w:ascii="Times New Roman" w:hAnsi="Times New Roman" w:cs="Times New Roman"/>
                <w:lang w:bidi="ar-SA"/>
              </w:rPr>
              <w:t>3.</w:t>
            </w:r>
            <w:r w:rsidR="00C23152" w:rsidRPr="00C853DC">
              <w:rPr>
                <w:rFonts w:ascii="Times New Roman" w:hAnsi="Times New Roman" w:cs="Times New Roman"/>
                <w:lang w:bidi="ar-SA"/>
              </w:rPr>
              <w:t xml:space="preserve"> H</w:t>
            </w:r>
            <w:r w:rsidR="00C23152" w:rsidRPr="00C853DC">
              <w:rPr>
                <w:rFonts w:ascii="Times New Roman" w:hAnsi="Times New Roman" w:cs="Times New Roman"/>
              </w:rPr>
              <w:t xml:space="preserve">umanism assesses a person’s behavior in relation to their feelings. </w:t>
            </w:r>
            <w:r w:rsidR="00D05650">
              <w:rPr>
                <w:rFonts w:ascii="Times New Roman" w:hAnsi="Times New Roman" w:cs="Times New Roman"/>
              </w:rPr>
              <w:t xml:space="preserve"> </w:t>
            </w:r>
            <w:ins w:id="25" w:author="Katherine Humber" w:date="2017-02-19T09:57:00Z">
              <w:r w:rsidR="00D05650">
                <w:rPr>
                  <w:rFonts w:ascii="Times New Roman" w:hAnsi="Times New Roman" w:cs="Times New Roman"/>
                </w:rPr>
                <w:t xml:space="preserve">Citation? How is this related to your topic? </w:t>
              </w:r>
            </w:ins>
          </w:p>
          <w:p w14:paraId="7A1A40A2" w14:textId="77777777" w:rsidR="00D05650" w:rsidRDefault="00D05650" w:rsidP="00C853DC">
            <w:pPr>
              <w:spacing w:line="480" w:lineRule="auto"/>
              <w:rPr>
                <w:ins w:id="26" w:author="Katherine Humber" w:date="2017-02-19T09:57:00Z"/>
                <w:rFonts w:ascii="Times New Roman" w:hAnsi="Times New Roman" w:cs="Times New Roman"/>
              </w:rPr>
            </w:pPr>
            <w:ins w:id="27" w:author="Katherine Humber" w:date="2017-02-19T09:57:00Z">
              <w:r>
                <w:rPr>
                  <w:rFonts w:ascii="Times New Roman" w:hAnsi="Times New Roman" w:cs="Times New Roman"/>
                </w:rPr>
                <w:t xml:space="preserve">You will need to provide much more substantial facts about parenting and mental illness in your presentation. </w:t>
              </w:r>
            </w:ins>
            <w:ins w:id="28" w:author="Katherine Humber" w:date="2017-02-19T09:58:00Z">
              <w:r>
                <w:rPr>
                  <w:rFonts w:ascii="Times New Roman" w:hAnsi="Times New Roman" w:cs="Times New Roman"/>
                </w:rPr>
                <w:t xml:space="preserve">What are the rates of mental illness in children? What do researchers and clinicians say about how to parent children with mental illness? </w:t>
              </w:r>
            </w:ins>
            <w:ins w:id="29" w:author="Katherine Humber" w:date="2017-02-19T09:59:00Z">
              <w:r>
                <w:rPr>
                  <w:rFonts w:ascii="Times New Roman" w:hAnsi="Times New Roman" w:cs="Times New Roman"/>
                </w:rPr>
                <w:t xml:space="preserve">Hopefully </w:t>
              </w:r>
            </w:ins>
            <w:ins w:id="30" w:author="Katherine Humber" w:date="2017-02-19T10:00:00Z">
              <w:r>
                <w:rPr>
                  <w:rFonts w:ascii="Times New Roman" w:hAnsi="Times New Roman" w:cs="Times New Roman"/>
                </w:rPr>
                <w:t>you</w:t>
              </w:r>
            </w:ins>
            <w:ins w:id="31" w:author="Katherine Humber" w:date="2017-02-19T09:59:00Z">
              <w:r>
                <w:rPr>
                  <w:rFonts w:ascii="Times New Roman" w:hAnsi="Times New Roman" w:cs="Times New Roman"/>
                </w:rPr>
                <w:t xml:space="preserve"> have more resources than what is listed below. If not, you will need to spend some time finding appropriate resource</w:t>
              </w:r>
            </w:ins>
            <w:ins w:id="32" w:author="Katherine Humber" w:date="2017-02-19T10:00:00Z">
              <w:r>
                <w:rPr>
                  <w:rFonts w:ascii="Times New Roman" w:hAnsi="Times New Roman" w:cs="Times New Roman"/>
                </w:rPr>
                <w:t xml:space="preserve">s. Read the rubric for the final presentation to see what you need to cover. </w:t>
              </w:r>
            </w:ins>
          </w:p>
          <w:p w14:paraId="5C2E8F5F" w14:textId="77777777" w:rsidR="00D05650" w:rsidRPr="00C853DC" w:rsidRDefault="00D05650" w:rsidP="00C853DC">
            <w:pPr>
              <w:spacing w:line="480" w:lineRule="auto"/>
              <w:rPr>
                <w:rFonts w:ascii="Times New Roman" w:hAnsi="Times New Roman" w:cs="Times New Roman"/>
              </w:rPr>
            </w:pPr>
          </w:p>
        </w:tc>
      </w:tr>
      <w:tr w:rsidR="00050FB8" w:rsidRPr="00C853DC" w14:paraId="2340B8D8" w14:textId="77777777" w:rsidTr="00BF2C14">
        <w:tc>
          <w:tcPr>
            <w:tcW w:w="3708" w:type="dxa"/>
            <w:shd w:val="clear" w:color="auto" w:fill="auto"/>
          </w:tcPr>
          <w:p w14:paraId="6A119678" w14:textId="77777777" w:rsidR="00050FB8" w:rsidRPr="00C853DC" w:rsidRDefault="00050FB8" w:rsidP="00C853DC">
            <w:pPr>
              <w:spacing w:line="480" w:lineRule="auto"/>
              <w:rPr>
                <w:rFonts w:ascii="Times New Roman" w:hAnsi="Times New Roman" w:cs="Times New Roman"/>
                <w:lang w:bidi="ar-SA"/>
              </w:rPr>
            </w:pPr>
            <w:r w:rsidRPr="00C853DC">
              <w:rPr>
                <w:rFonts w:ascii="Times New Roman" w:hAnsi="Times New Roman" w:cs="Times New Roman"/>
                <w:lang w:bidi="ar-SA"/>
              </w:rPr>
              <w:t xml:space="preserve">Sociological perspective – list three facts (with in-text citations) that you plan to include in your final presentation. </w:t>
            </w:r>
          </w:p>
        </w:tc>
        <w:tc>
          <w:tcPr>
            <w:tcW w:w="5868" w:type="dxa"/>
            <w:shd w:val="clear" w:color="auto" w:fill="auto"/>
          </w:tcPr>
          <w:p w14:paraId="3FC6692A" w14:textId="77777777" w:rsidR="00050FB8" w:rsidRPr="00C853DC" w:rsidRDefault="00050FB8" w:rsidP="00C853DC">
            <w:pPr>
              <w:spacing w:line="480" w:lineRule="auto"/>
              <w:rPr>
                <w:rFonts w:ascii="Times New Roman" w:hAnsi="Times New Roman" w:cs="Times New Roman"/>
                <w:lang w:bidi="ar-SA"/>
              </w:rPr>
            </w:pPr>
            <w:r w:rsidRPr="00C853DC">
              <w:rPr>
                <w:rFonts w:ascii="Times New Roman" w:hAnsi="Times New Roman" w:cs="Times New Roman"/>
                <w:lang w:bidi="ar-SA"/>
              </w:rPr>
              <w:t>1.</w:t>
            </w:r>
            <w:r w:rsidR="00C23152" w:rsidRPr="00C853DC">
              <w:rPr>
                <w:rFonts w:ascii="Times New Roman" w:hAnsi="Times New Roman" w:cs="Times New Roman"/>
              </w:rPr>
              <w:t xml:space="preserve"> Symbolic interactionism will evaluate how children with mental illnesses attach meanings to symbols and interact with each other (</w:t>
            </w:r>
            <w:proofErr w:type="spellStart"/>
            <w:r w:rsidR="00C23152" w:rsidRPr="00C853DC">
              <w:rPr>
                <w:rFonts w:ascii="Times New Roman" w:hAnsi="Times New Roman" w:cs="Times New Roman"/>
              </w:rPr>
              <w:t>LaRossa</w:t>
            </w:r>
            <w:proofErr w:type="spellEnd"/>
            <w:r w:rsidR="00C23152" w:rsidRPr="00C853DC">
              <w:rPr>
                <w:rFonts w:ascii="Times New Roman" w:hAnsi="Times New Roman" w:cs="Times New Roman"/>
              </w:rPr>
              <w:t>, 2009).</w:t>
            </w:r>
            <w:ins w:id="33" w:author="Katherine Humber" w:date="2017-02-19T10:01:00Z">
              <w:r w:rsidR="00D05650">
                <w:rPr>
                  <w:rFonts w:ascii="Times New Roman" w:hAnsi="Times New Roman" w:cs="Times New Roman"/>
                </w:rPr>
                <w:t xml:space="preserve"> good</w:t>
              </w:r>
            </w:ins>
          </w:p>
          <w:p w14:paraId="39BD40F5" w14:textId="77777777" w:rsidR="00050FB8" w:rsidRPr="00C853DC" w:rsidRDefault="00050FB8" w:rsidP="00C853DC">
            <w:pPr>
              <w:spacing w:line="480" w:lineRule="auto"/>
              <w:rPr>
                <w:rFonts w:ascii="Times New Roman" w:hAnsi="Times New Roman" w:cs="Times New Roman"/>
                <w:lang w:bidi="ar-SA"/>
              </w:rPr>
            </w:pPr>
            <w:r w:rsidRPr="00C853DC">
              <w:rPr>
                <w:rFonts w:ascii="Times New Roman" w:hAnsi="Times New Roman" w:cs="Times New Roman"/>
                <w:lang w:bidi="ar-SA"/>
              </w:rPr>
              <w:t>2.</w:t>
            </w:r>
            <w:r w:rsidR="00C23152" w:rsidRPr="00C853DC">
              <w:rPr>
                <w:rFonts w:ascii="Times New Roman" w:hAnsi="Times New Roman" w:cs="Times New Roman"/>
              </w:rPr>
              <w:t xml:space="preserve"> Functionalism assesses interdependency of the children </w:t>
            </w:r>
            <w:r w:rsidR="00C23152" w:rsidRPr="00C853DC">
              <w:rPr>
                <w:rFonts w:ascii="Times New Roman" w:hAnsi="Times New Roman" w:cs="Times New Roman"/>
              </w:rPr>
              <w:lastRenderedPageBreak/>
              <w:t>in the society.</w:t>
            </w:r>
            <w:ins w:id="34" w:author="Katherine Humber" w:date="2017-02-19T10:01:00Z">
              <w:r w:rsidR="00D05650">
                <w:rPr>
                  <w:rFonts w:ascii="Times New Roman" w:hAnsi="Times New Roman" w:cs="Times New Roman"/>
                </w:rPr>
                <w:t xml:space="preserve"> Citation? What does this have to do with mental illness?</w:t>
              </w:r>
            </w:ins>
          </w:p>
          <w:p w14:paraId="2C71C288" w14:textId="77777777" w:rsidR="00050FB8" w:rsidRPr="00C853DC" w:rsidRDefault="00050FB8" w:rsidP="00C853DC">
            <w:pPr>
              <w:spacing w:line="480" w:lineRule="auto"/>
              <w:rPr>
                <w:rFonts w:ascii="Times New Roman" w:hAnsi="Times New Roman" w:cs="Times New Roman"/>
              </w:rPr>
            </w:pPr>
            <w:r w:rsidRPr="00C853DC">
              <w:rPr>
                <w:rFonts w:ascii="Times New Roman" w:hAnsi="Times New Roman" w:cs="Times New Roman"/>
                <w:lang w:bidi="ar-SA"/>
              </w:rPr>
              <w:t>3.</w:t>
            </w:r>
            <w:r w:rsidR="00C23152" w:rsidRPr="00C853DC">
              <w:rPr>
                <w:rFonts w:ascii="Times New Roman" w:hAnsi="Times New Roman" w:cs="Times New Roman"/>
              </w:rPr>
              <w:t xml:space="preserve"> Conflict theory attempts to explain social order within a family setting and in the society. </w:t>
            </w:r>
          </w:p>
        </w:tc>
      </w:tr>
      <w:tr w:rsidR="00050FB8" w:rsidRPr="00C853DC" w14:paraId="7F9DE8E1" w14:textId="77777777" w:rsidTr="00BF2C14">
        <w:tc>
          <w:tcPr>
            <w:tcW w:w="3708" w:type="dxa"/>
            <w:shd w:val="clear" w:color="auto" w:fill="auto"/>
          </w:tcPr>
          <w:p w14:paraId="04FFFD5B" w14:textId="77777777" w:rsidR="00050FB8" w:rsidRPr="00C853DC" w:rsidRDefault="00050FB8" w:rsidP="00C853DC">
            <w:pPr>
              <w:spacing w:line="480" w:lineRule="auto"/>
              <w:rPr>
                <w:rFonts w:ascii="Times New Roman" w:hAnsi="Times New Roman" w:cs="Times New Roman"/>
                <w:lang w:bidi="ar-SA"/>
              </w:rPr>
            </w:pPr>
            <w:r w:rsidRPr="00C853DC">
              <w:rPr>
                <w:rFonts w:ascii="Times New Roman" w:hAnsi="Times New Roman" w:cs="Times New Roman"/>
                <w:lang w:bidi="ar-SA"/>
              </w:rPr>
              <w:lastRenderedPageBreak/>
              <w:t xml:space="preserve">Cross-cultural perspective – </w:t>
            </w:r>
            <w:r w:rsidRPr="00D05650">
              <w:rPr>
                <w:rFonts w:ascii="Times New Roman" w:hAnsi="Times New Roman" w:cs="Times New Roman"/>
                <w:highlight w:val="yellow"/>
                <w:lang w:bidi="ar-SA"/>
                <w:rPrChange w:id="35" w:author="Katherine Humber" w:date="2017-02-19T10:03:00Z">
                  <w:rPr>
                    <w:rFonts w:ascii="Times New Roman" w:hAnsi="Times New Roman" w:cs="Times New Roman"/>
                    <w:lang w:bidi="ar-SA"/>
                  </w:rPr>
                </w:rPrChange>
              </w:rPr>
              <w:t>list three facts (with in-text citations)</w:t>
            </w:r>
            <w:r w:rsidRPr="00C853DC">
              <w:rPr>
                <w:rFonts w:ascii="Times New Roman" w:hAnsi="Times New Roman" w:cs="Times New Roman"/>
                <w:lang w:bidi="ar-SA"/>
              </w:rPr>
              <w:t xml:space="preserve"> that you plan to include in your final presentation. </w:t>
            </w:r>
          </w:p>
          <w:p w14:paraId="6BA73917" w14:textId="77777777" w:rsidR="00050FB8" w:rsidRPr="00C853DC" w:rsidRDefault="00050FB8" w:rsidP="00C853DC">
            <w:pPr>
              <w:spacing w:line="480" w:lineRule="auto"/>
              <w:rPr>
                <w:rFonts w:ascii="Times New Roman" w:hAnsi="Times New Roman" w:cs="Times New Roman"/>
                <w:lang w:bidi="ar-SA"/>
              </w:rPr>
            </w:pPr>
          </w:p>
          <w:p w14:paraId="09460791" w14:textId="77777777" w:rsidR="00050FB8" w:rsidRPr="00C853DC" w:rsidRDefault="00050FB8" w:rsidP="00C853DC">
            <w:pPr>
              <w:tabs>
                <w:tab w:val="left" w:pos="2580"/>
              </w:tabs>
              <w:spacing w:line="480" w:lineRule="auto"/>
              <w:rPr>
                <w:rFonts w:ascii="Times New Roman" w:hAnsi="Times New Roman" w:cs="Times New Roman"/>
                <w:lang w:bidi="ar-SA"/>
              </w:rPr>
            </w:pPr>
          </w:p>
        </w:tc>
        <w:tc>
          <w:tcPr>
            <w:tcW w:w="5868" w:type="dxa"/>
            <w:shd w:val="clear" w:color="auto" w:fill="auto"/>
          </w:tcPr>
          <w:p w14:paraId="5E9D01D7" w14:textId="77777777" w:rsidR="00050FB8" w:rsidRPr="00C853DC" w:rsidRDefault="00050FB8" w:rsidP="00C853DC">
            <w:pPr>
              <w:spacing w:line="480" w:lineRule="auto"/>
              <w:rPr>
                <w:rFonts w:ascii="Times New Roman" w:hAnsi="Times New Roman" w:cs="Times New Roman"/>
                <w:lang w:bidi="ar-SA"/>
              </w:rPr>
            </w:pPr>
            <w:r w:rsidRPr="00C853DC">
              <w:rPr>
                <w:rFonts w:ascii="Times New Roman" w:hAnsi="Times New Roman" w:cs="Times New Roman"/>
                <w:lang w:bidi="ar-SA"/>
              </w:rPr>
              <w:t>1.</w:t>
            </w:r>
            <w:r w:rsidR="009D51B5" w:rsidRPr="00C853DC">
              <w:rPr>
                <w:rFonts w:ascii="Times New Roman" w:hAnsi="Times New Roman" w:cs="Times New Roman"/>
              </w:rPr>
              <w:t xml:space="preserve"> The presentation will evaluate how cultural differences between two societies influence how children with mental illnesses are raised.</w:t>
            </w:r>
            <w:ins w:id="36" w:author="Katherine Humber" w:date="2017-02-19T10:02:00Z">
              <w:r w:rsidR="00D05650">
                <w:rPr>
                  <w:rFonts w:ascii="Times New Roman" w:hAnsi="Times New Roman" w:cs="Times New Roman"/>
                </w:rPr>
                <w:t xml:space="preserve"> What two societies? At this point, you should have already identified them. Citation missing. </w:t>
              </w:r>
            </w:ins>
          </w:p>
          <w:p w14:paraId="485C8FD6" w14:textId="77777777" w:rsidR="00050FB8" w:rsidRPr="00C853DC" w:rsidRDefault="00050FB8" w:rsidP="00C853DC">
            <w:pPr>
              <w:spacing w:line="480" w:lineRule="auto"/>
              <w:rPr>
                <w:rFonts w:ascii="Times New Roman" w:hAnsi="Times New Roman" w:cs="Times New Roman"/>
                <w:lang w:bidi="ar-SA"/>
              </w:rPr>
            </w:pPr>
            <w:r w:rsidRPr="00C853DC">
              <w:rPr>
                <w:rFonts w:ascii="Times New Roman" w:hAnsi="Times New Roman" w:cs="Times New Roman"/>
                <w:lang w:bidi="ar-SA"/>
              </w:rPr>
              <w:t>2.</w:t>
            </w:r>
            <w:r w:rsidR="009D51B5" w:rsidRPr="00C853DC">
              <w:rPr>
                <w:rFonts w:ascii="Times New Roman" w:hAnsi="Times New Roman" w:cs="Times New Roman"/>
                <w:lang w:bidi="ar-SA"/>
              </w:rPr>
              <w:t xml:space="preserve"> </w:t>
            </w:r>
            <w:r w:rsidR="009D51B5" w:rsidRPr="00C853DC">
              <w:rPr>
                <w:rFonts w:ascii="Times New Roman" w:hAnsi="Times New Roman" w:cs="Times New Roman"/>
              </w:rPr>
              <w:t>It will assess problems encountered among different genders in raising mentally challenged children.</w:t>
            </w:r>
            <w:ins w:id="37" w:author="Katherine Humber" w:date="2017-02-19T10:03:00Z">
              <w:r w:rsidR="00D05650">
                <w:rPr>
                  <w:rFonts w:ascii="Times New Roman" w:hAnsi="Times New Roman" w:cs="Times New Roman"/>
                </w:rPr>
                <w:t xml:space="preserve"> The instruction is to provide the facts and the citation. What are the problems? </w:t>
              </w:r>
            </w:ins>
          </w:p>
          <w:p w14:paraId="2206F2D0" w14:textId="77777777" w:rsidR="00050FB8" w:rsidRPr="00C853DC" w:rsidRDefault="00050FB8" w:rsidP="00B77558">
            <w:pPr>
              <w:spacing w:line="480" w:lineRule="auto"/>
              <w:rPr>
                <w:rFonts w:ascii="Times New Roman" w:hAnsi="Times New Roman" w:cs="Times New Roman"/>
              </w:rPr>
            </w:pPr>
            <w:r w:rsidRPr="00C853DC">
              <w:rPr>
                <w:rFonts w:ascii="Times New Roman" w:hAnsi="Times New Roman" w:cs="Times New Roman"/>
                <w:lang w:bidi="ar-SA"/>
              </w:rPr>
              <w:t>3.</w:t>
            </w:r>
            <w:r w:rsidR="009D51B5" w:rsidRPr="00C853DC">
              <w:rPr>
                <w:rFonts w:ascii="Times New Roman" w:hAnsi="Times New Roman" w:cs="Times New Roman"/>
                <w:lang w:bidi="ar-SA"/>
              </w:rPr>
              <w:t xml:space="preserve"> It will also evaluate issues associated with </w:t>
            </w:r>
            <w:r w:rsidR="009D51B5" w:rsidRPr="00C853DC">
              <w:rPr>
                <w:rFonts w:ascii="Times New Roman" w:hAnsi="Times New Roman" w:cs="Times New Roman"/>
              </w:rPr>
              <w:t>varying levels of family support in raising such children.</w:t>
            </w:r>
            <w:ins w:id="38" w:author="Katherine Humber" w:date="2017-02-19T10:04:00Z">
              <w:r w:rsidR="00B77558">
                <w:rPr>
                  <w:rFonts w:ascii="Times New Roman" w:hAnsi="Times New Roman" w:cs="Times New Roman"/>
                </w:rPr>
                <w:t xml:space="preserve"> What are these facts and where is the citation?</w:t>
              </w:r>
            </w:ins>
          </w:p>
        </w:tc>
      </w:tr>
      <w:tr w:rsidR="00050FB8" w:rsidRPr="00C853DC" w14:paraId="07581875" w14:textId="77777777" w:rsidTr="00BF2C14">
        <w:tc>
          <w:tcPr>
            <w:tcW w:w="3708" w:type="dxa"/>
            <w:shd w:val="clear" w:color="auto" w:fill="auto"/>
          </w:tcPr>
          <w:p w14:paraId="67FBFF57" w14:textId="77777777" w:rsidR="00050FB8" w:rsidRPr="00C853DC" w:rsidRDefault="00050FB8" w:rsidP="00C853DC">
            <w:pPr>
              <w:spacing w:line="480" w:lineRule="auto"/>
              <w:rPr>
                <w:rFonts w:ascii="Times New Roman" w:hAnsi="Times New Roman" w:cs="Times New Roman"/>
                <w:lang w:bidi="ar-SA"/>
              </w:rPr>
            </w:pPr>
            <w:r w:rsidRPr="00C853DC">
              <w:rPr>
                <w:rFonts w:ascii="Times New Roman" w:hAnsi="Times New Roman" w:cs="Times New Roman"/>
                <w:lang w:bidi="ar-SA"/>
              </w:rPr>
              <w:t xml:space="preserve">Legal/Policy perspective – list three facts (with in-text citations) that you plan to include in your final presentation. </w:t>
            </w:r>
          </w:p>
          <w:p w14:paraId="497F9355" w14:textId="77777777" w:rsidR="00050FB8" w:rsidRPr="00C853DC" w:rsidRDefault="00050FB8" w:rsidP="00C853DC">
            <w:pPr>
              <w:spacing w:line="480" w:lineRule="auto"/>
              <w:rPr>
                <w:rFonts w:ascii="Times New Roman" w:hAnsi="Times New Roman" w:cs="Times New Roman"/>
                <w:lang w:bidi="ar-SA"/>
              </w:rPr>
            </w:pPr>
          </w:p>
          <w:p w14:paraId="3E43FED8" w14:textId="77777777" w:rsidR="00050FB8" w:rsidRPr="00C853DC" w:rsidRDefault="00050FB8" w:rsidP="00C853DC">
            <w:pPr>
              <w:tabs>
                <w:tab w:val="left" w:pos="2580"/>
              </w:tabs>
              <w:spacing w:line="480" w:lineRule="auto"/>
              <w:rPr>
                <w:rFonts w:ascii="Times New Roman" w:hAnsi="Times New Roman" w:cs="Times New Roman"/>
                <w:lang w:bidi="ar-SA"/>
              </w:rPr>
            </w:pPr>
          </w:p>
        </w:tc>
        <w:tc>
          <w:tcPr>
            <w:tcW w:w="5868" w:type="dxa"/>
            <w:shd w:val="clear" w:color="auto" w:fill="auto"/>
          </w:tcPr>
          <w:p w14:paraId="51946B93" w14:textId="77777777" w:rsidR="00050FB8" w:rsidRPr="00C853DC" w:rsidRDefault="00050FB8" w:rsidP="00C853DC">
            <w:pPr>
              <w:spacing w:line="480" w:lineRule="auto"/>
              <w:rPr>
                <w:rFonts w:ascii="Times New Roman" w:hAnsi="Times New Roman" w:cs="Times New Roman"/>
                <w:lang w:bidi="ar-SA"/>
              </w:rPr>
            </w:pPr>
            <w:r w:rsidRPr="00C853DC">
              <w:rPr>
                <w:rFonts w:ascii="Times New Roman" w:hAnsi="Times New Roman" w:cs="Times New Roman"/>
                <w:lang w:bidi="ar-SA"/>
              </w:rPr>
              <w:t>1.</w:t>
            </w:r>
            <w:r w:rsidR="00C853DC" w:rsidRPr="00C853DC">
              <w:rPr>
                <w:rFonts w:ascii="Times New Roman" w:hAnsi="Times New Roman" w:cs="Times New Roman"/>
              </w:rPr>
              <w:t xml:space="preserve"> Medical regulations involve guidelines established for providing medical care to children with mental illnesses.</w:t>
            </w:r>
            <w:ins w:id="39" w:author="Katherine Humber" w:date="2017-02-19T10:04:00Z">
              <w:r w:rsidR="00B77558">
                <w:rPr>
                  <w:rFonts w:ascii="Times New Roman" w:hAnsi="Times New Roman" w:cs="Times New Roman"/>
                </w:rPr>
                <w:t xml:space="preserve"> Citation? What are the actual guidelines? This assignment is meant to show what information you have already gathered so that you won</w:t>
              </w:r>
            </w:ins>
            <w:ins w:id="40" w:author="Katherine Humber" w:date="2017-02-19T10:05:00Z">
              <w:r w:rsidR="00B77558">
                <w:rPr>
                  <w:rFonts w:ascii="Times New Roman" w:hAnsi="Times New Roman" w:cs="Times New Roman"/>
                </w:rPr>
                <w:t xml:space="preserve">’t be scrambling to find information for your final project. </w:t>
              </w:r>
            </w:ins>
          </w:p>
          <w:p w14:paraId="45EFCEB4" w14:textId="77777777" w:rsidR="00050FB8" w:rsidRPr="00C853DC" w:rsidRDefault="00050FB8" w:rsidP="00C853DC">
            <w:pPr>
              <w:spacing w:line="480" w:lineRule="auto"/>
              <w:rPr>
                <w:rFonts w:ascii="Times New Roman" w:hAnsi="Times New Roman" w:cs="Times New Roman"/>
                <w:lang w:bidi="ar-SA"/>
              </w:rPr>
            </w:pPr>
            <w:r w:rsidRPr="00C853DC">
              <w:rPr>
                <w:rFonts w:ascii="Times New Roman" w:hAnsi="Times New Roman" w:cs="Times New Roman"/>
                <w:lang w:bidi="ar-SA"/>
              </w:rPr>
              <w:t>2.</w:t>
            </w:r>
            <w:r w:rsidR="00C853DC" w:rsidRPr="00C853DC">
              <w:rPr>
                <w:rFonts w:ascii="Times New Roman" w:hAnsi="Times New Roman" w:cs="Times New Roman"/>
              </w:rPr>
              <w:t xml:space="preserve"> Parental support policy involves the role of parents in raising the children.</w:t>
            </w:r>
            <w:ins w:id="41" w:author="Katherine Humber" w:date="2017-02-19T10:06:00Z">
              <w:r w:rsidR="00B77558">
                <w:rPr>
                  <w:rFonts w:ascii="Times New Roman" w:hAnsi="Times New Roman" w:cs="Times New Roman"/>
                </w:rPr>
                <w:t xml:space="preserve"> What is the policy?</w:t>
              </w:r>
            </w:ins>
          </w:p>
          <w:p w14:paraId="1BD9A33D" w14:textId="77777777" w:rsidR="00050FB8" w:rsidRPr="00C853DC" w:rsidRDefault="00050FB8" w:rsidP="00C853DC">
            <w:pPr>
              <w:spacing w:line="480" w:lineRule="auto"/>
              <w:rPr>
                <w:rFonts w:ascii="Times New Roman" w:hAnsi="Times New Roman" w:cs="Times New Roman"/>
              </w:rPr>
            </w:pPr>
            <w:r w:rsidRPr="00C853DC">
              <w:rPr>
                <w:rFonts w:ascii="Times New Roman" w:hAnsi="Times New Roman" w:cs="Times New Roman"/>
                <w:lang w:bidi="ar-SA"/>
              </w:rPr>
              <w:lastRenderedPageBreak/>
              <w:t>3.</w:t>
            </w:r>
            <w:r w:rsidR="00C853DC" w:rsidRPr="00C853DC">
              <w:rPr>
                <w:rFonts w:ascii="Times New Roman" w:hAnsi="Times New Roman" w:cs="Times New Roman"/>
              </w:rPr>
              <w:t xml:space="preserve"> Healthcare policy is the policy established by health insurance covering medical care costs of </w:t>
            </w:r>
            <w:r w:rsidR="00C853DC">
              <w:rPr>
                <w:rFonts w:ascii="Times New Roman" w:hAnsi="Times New Roman" w:cs="Times New Roman"/>
              </w:rPr>
              <w:t>children with mental illnesses.</w:t>
            </w:r>
            <w:ins w:id="42" w:author="Katherine Humber" w:date="2017-02-19T10:06:00Z">
              <w:r w:rsidR="00B77558">
                <w:rPr>
                  <w:rFonts w:ascii="Times New Roman" w:hAnsi="Times New Roman" w:cs="Times New Roman"/>
                </w:rPr>
                <w:t xml:space="preserve"> Again, what is the policy?</w:t>
              </w:r>
            </w:ins>
          </w:p>
        </w:tc>
      </w:tr>
      <w:tr w:rsidR="00050FB8" w:rsidRPr="00C853DC" w14:paraId="2ABAE759" w14:textId="77777777" w:rsidTr="00BF2C14">
        <w:tc>
          <w:tcPr>
            <w:tcW w:w="3708" w:type="dxa"/>
            <w:shd w:val="clear" w:color="auto" w:fill="auto"/>
          </w:tcPr>
          <w:p w14:paraId="59AEE3F2" w14:textId="77777777" w:rsidR="00050FB8" w:rsidRPr="00C853DC" w:rsidRDefault="00050FB8" w:rsidP="00C853DC">
            <w:pPr>
              <w:spacing w:line="480" w:lineRule="auto"/>
              <w:rPr>
                <w:rFonts w:ascii="Times New Roman" w:hAnsi="Times New Roman" w:cs="Times New Roman"/>
                <w:lang w:bidi="ar-SA"/>
              </w:rPr>
            </w:pPr>
            <w:r w:rsidRPr="00C853DC">
              <w:rPr>
                <w:rFonts w:ascii="Times New Roman" w:hAnsi="Times New Roman" w:cs="Times New Roman"/>
                <w:lang w:bidi="ar-SA"/>
              </w:rPr>
              <w:lastRenderedPageBreak/>
              <w:t xml:space="preserve">What would important parenting and/or developmental theorists say about your topic? </w:t>
            </w:r>
          </w:p>
        </w:tc>
        <w:tc>
          <w:tcPr>
            <w:tcW w:w="5868" w:type="dxa"/>
            <w:shd w:val="clear" w:color="auto" w:fill="auto"/>
          </w:tcPr>
          <w:p w14:paraId="256B9188" w14:textId="77777777" w:rsidR="00050FB8" w:rsidRPr="00C853DC" w:rsidRDefault="00C853DC" w:rsidP="00C853DC">
            <w:pPr>
              <w:spacing w:line="480" w:lineRule="auto"/>
              <w:rPr>
                <w:rFonts w:ascii="Times New Roman" w:hAnsi="Times New Roman" w:cs="Times New Roman"/>
              </w:rPr>
            </w:pPr>
            <w:r w:rsidRPr="00C853DC">
              <w:rPr>
                <w:rFonts w:ascii="Times New Roman" w:hAnsi="Times New Roman" w:cs="Times New Roman"/>
              </w:rPr>
              <w:t xml:space="preserve">Parenting theorists would consider the topic selected to be essential in providing information to parents raising children with mental illnesses. The theorists would view the information provided in the presentation as critical in parenting. </w:t>
            </w:r>
            <w:ins w:id="43" w:author="Katherine Humber" w:date="2017-02-19T10:07:00Z">
              <w:r w:rsidR="00B77558">
                <w:rPr>
                  <w:rFonts w:ascii="Times New Roman" w:hAnsi="Times New Roman" w:cs="Times New Roman"/>
                </w:rPr>
                <w:t xml:space="preserve">This is a bit circular. What would actual theorists say about mental illness and parenting?  Be sure to read the syllabus and the rubrics to make sure you are meeting the assignment criteria. </w:t>
              </w:r>
            </w:ins>
          </w:p>
        </w:tc>
      </w:tr>
    </w:tbl>
    <w:p w14:paraId="5F4A0C1C" w14:textId="77777777" w:rsidR="00B7553D" w:rsidRDefault="00B7553D" w:rsidP="00C853DC">
      <w:pPr>
        <w:spacing w:line="480" w:lineRule="auto"/>
        <w:rPr>
          <w:rFonts w:ascii="Times New Roman" w:hAnsi="Times New Roman" w:cs="Times New Roman"/>
        </w:rPr>
      </w:pPr>
    </w:p>
    <w:p w14:paraId="36BF72A7" w14:textId="77777777" w:rsidR="00F3439E" w:rsidRDefault="00F3439E" w:rsidP="00C853DC">
      <w:pPr>
        <w:spacing w:line="480" w:lineRule="auto"/>
        <w:rPr>
          <w:rFonts w:ascii="Times New Roman" w:hAnsi="Times New Roman" w:cs="Times New Roman"/>
        </w:rPr>
      </w:pPr>
    </w:p>
    <w:p w14:paraId="699E3A65" w14:textId="77777777" w:rsidR="00F3439E" w:rsidRDefault="00F3439E" w:rsidP="00C853DC">
      <w:pPr>
        <w:spacing w:line="480" w:lineRule="auto"/>
        <w:rPr>
          <w:rFonts w:ascii="Times New Roman" w:hAnsi="Times New Roman" w:cs="Times New Roman"/>
        </w:rPr>
      </w:pPr>
    </w:p>
    <w:p w14:paraId="76332AB3" w14:textId="77777777" w:rsidR="00F3439E" w:rsidRDefault="00F3439E" w:rsidP="00C853DC">
      <w:pPr>
        <w:spacing w:line="480" w:lineRule="auto"/>
        <w:rPr>
          <w:rFonts w:ascii="Times New Roman" w:hAnsi="Times New Roman" w:cs="Times New Roman"/>
        </w:rPr>
      </w:pPr>
    </w:p>
    <w:p w14:paraId="23FA1874" w14:textId="77777777" w:rsidR="00C128D0" w:rsidRDefault="00C128D0" w:rsidP="00C853DC">
      <w:pPr>
        <w:spacing w:line="480" w:lineRule="auto"/>
        <w:rPr>
          <w:rFonts w:ascii="Times New Roman" w:hAnsi="Times New Roman" w:cs="Times New Roman"/>
        </w:rPr>
      </w:pPr>
    </w:p>
    <w:p w14:paraId="4C88E4B2" w14:textId="77777777" w:rsidR="00C128D0" w:rsidRDefault="00C128D0" w:rsidP="00C853DC">
      <w:pPr>
        <w:spacing w:line="480" w:lineRule="auto"/>
        <w:rPr>
          <w:rFonts w:ascii="Times New Roman" w:hAnsi="Times New Roman" w:cs="Times New Roman"/>
        </w:rPr>
      </w:pPr>
    </w:p>
    <w:p w14:paraId="3ABA503D" w14:textId="77777777" w:rsidR="00C128D0" w:rsidRDefault="00C128D0" w:rsidP="00C853DC">
      <w:pPr>
        <w:spacing w:line="480" w:lineRule="auto"/>
        <w:rPr>
          <w:rFonts w:ascii="Times New Roman" w:hAnsi="Times New Roman" w:cs="Times New Roman"/>
        </w:rPr>
      </w:pPr>
    </w:p>
    <w:p w14:paraId="18A50A41" w14:textId="77777777" w:rsidR="00C128D0" w:rsidRDefault="00C128D0" w:rsidP="00C853DC">
      <w:pPr>
        <w:spacing w:line="480" w:lineRule="auto"/>
        <w:rPr>
          <w:rFonts w:ascii="Times New Roman" w:hAnsi="Times New Roman" w:cs="Times New Roman"/>
        </w:rPr>
      </w:pPr>
    </w:p>
    <w:p w14:paraId="0E872E24" w14:textId="77777777" w:rsidR="00C128D0" w:rsidRDefault="00C128D0" w:rsidP="00C853DC">
      <w:pPr>
        <w:spacing w:line="480" w:lineRule="auto"/>
        <w:rPr>
          <w:rFonts w:ascii="Times New Roman" w:hAnsi="Times New Roman" w:cs="Times New Roman"/>
        </w:rPr>
      </w:pPr>
    </w:p>
    <w:p w14:paraId="7301DC56" w14:textId="77777777" w:rsidR="00C128D0" w:rsidRDefault="00C128D0" w:rsidP="00C853DC">
      <w:pPr>
        <w:spacing w:line="480" w:lineRule="auto"/>
        <w:rPr>
          <w:rFonts w:ascii="Times New Roman" w:hAnsi="Times New Roman" w:cs="Times New Roman"/>
        </w:rPr>
      </w:pPr>
    </w:p>
    <w:p w14:paraId="296ED777" w14:textId="77777777" w:rsidR="00C128D0" w:rsidRDefault="00C128D0" w:rsidP="00C853DC">
      <w:pPr>
        <w:spacing w:line="480" w:lineRule="auto"/>
        <w:rPr>
          <w:rFonts w:ascii="Times New Roman" w:hAnsi="Times New Roman" w:cs="Times New Roman"/>
        </w:rPr>
      </w:pPr>
    </w:p>
    <w:p w14:paraId="1C4CAC67" w14:textId="77777777" w:rsidR="00C128D0" w:rsidRDefault="00C128D0" w:rsidP="00C853DC">
      <w:pPr>
        <w:spacing w:line="480" w:lineRule="auto"/>
        <w:rPr>
          <w:ins w:id="44" w:author="Hernandez Family" w:date="2017-02-22T23:56:00Z"/>
          <w:rFonts w:ascii="Times New Roman" w:hAnsi="Times New Roman" w:cs="Times New Roman"/>
        </w:rPr>
      </w:pPr>
    </w:p>
    <w:p w14:paraId="447E996D" w14:textId="77777777" w:rsidR="007F2EEF" w:rsidRPr="00C853DC" w:rsidRDefault="007F2EEF" w:rsidP="00C853DC">
      <w:pPr>
        <w:spacing w:line="480" w:lineRule="auto"/>
        <w:rPr>
          <w:rFonts w:ascii="Times New Roman" w:hAnsi="Times New Roman" w:cs="Times New Roman"/>
        </w:rPr>
      </w:pPr>
    </w:p>
    <w:p w14:paraId="47D0B24E" w14:textId="77777777" w:rsidR="00C853DC" w:rsidRPr="00C853DC" w:rsidRDefault="00C853DC" w:rsidP="00C853DC">
      <w:pPr>
        <w:spacing w:line="480" w:lineRule="auto"/>
        <w:ind w:left="720" w:hanging="720"/>
        <w:jc w:val="center"/>
        <w:rPr>
          <w:rFonts w:ascii="Times New Roman" w:hAnsi="Times New Roman" w:cs="Times New Roman"/>
        </w:rPr>
      </w:pPr>
      <w:r w:rsidRPr="00C853DC">
        <w:rPr>
          <w:rFonts w:ascii="Times New Roman" w:hAnsi="Times New Roman" w:cs="Times New Roman"/>
        </w:rPr>
        <w:t>References</w:t>
      </w:r>
    </w:p>
    <w:p w14:paraId="2C552DA8" w14:textId="77777777" w:rsidR="00C853DC" w:rsidRPr="00C853DC" w:rsidRDefault="00C853DC" w:rsidP="003E2CD6">
      <w:pPr>
        <w:spacing w:line="480" w:lineRule="auto"/>
        <w:ind w:left="720" w:hanging="720"/>
        <w:rPr>
          <w:rFonts w:ascii="Times New Roman" w:hAnsi="Times New Roman" w:cs="Times New Roman"/>
        </w:rPr>
      </w:pPr>
      <w:proofErr w:type="spellStart"/>
      <w:r w:rsidRPr="00C853DC">
        <w:rPr>
          <w:rFonts w:ascii="Times New Roman" w:hAnsi="Times New Roman" w:cs="Times New Roman"/>
          <w:color w:val="222222"/>
          <w:shd w:val="clear" w:color="auto" w:fill="FFFFFF"/>
        </w:rPr>
        <w:t>Colarusso</w:t>
      </w:r>
      <w:proofErr w:type="spellEnd"/>
      <w:r w:rsidRPr="00C853DC">
        <w:rPr>
          <w:rFonts w:ascii="Times New Roman" w:hAnsi="Times New Roman" w:cs="Times New Roman"/>
          <w:color w:val="222222"/>
          <w:shd w:val="clear" w:color="auto" w:fill="FFFFFF"/>
        </w:rPr>
        <w:t xml:space="preserve">, C. A., &amp; </w:t>
      </w:r>
      <w:proofErr w:type="spellStart"/>
      <w:r w:rsidRPr="00C853DC">
        <w:rPr>
          <w:rFonts w:ascii="Times New Roman" w:hAnsi="Times New Roman" w:cs="Times New Roman"/>
          <w:color w:val="222222"/>
          <w:shd w:val="clear" w:color="auto" w:fill="FFFFFF"/>
        </w:rPr>
        <w:t>Nemiroff</w:t>
      </w:r>
      <w:proofErr w:type="spellEnd"/>
      <w:r w:rsidRPr="00C853DC">
        <w:rPr>
          <w:rFonts w:ascii="Times New Roman" w:hAnsi="Times New Roman" w:cs="Times New Roman"/>
          <w:color w:val="222222"/>
          <w:shd w:val="clear" w:color="auto" w:fill="FFFFFF"/>
        </w:rPr>
        <w:t>, R. A. (2013).</w:t>
      </w:r>
      <w:r w:rsidRPr="00C853DC">
        <w:rPr>
          <w:rStyle w:val="apple-converted-space"/>
          <w:rFonts w:ascii="Times New Roman" w:hAnsi="Times New Roman" w:cs="Times New Roman"/>
          <w:color w:val="222222"/>
          <w:shd w:val="clear" w:color="auto" w:fill="FFFFFF"/>
        </w:rPr>
        <w:t> </w:t>
      </w:r>
      <w:r w:rsidRPr="00C853DC">
        <w:rPr>
          <w:rFonts w:ascii="Times New Roman" w:hAnsi="Times New Roman" w:cs="Times New Roman"/>
          <w:i/>
          <w:iCs/>
          <w:color w:val="222222"/>
          <w:shd w:val="clear" w:color="auto" w:fill="FFFFFF"/>
        </w:rPr>
        <w:t>Adult development: A new dimension in psychodynamic theory and practice</w:t>
      </w:r>
      <w:r w:rsidRPr="00C853DC">
        <w:rPr>
          <w:rFonts w:ascii="Times New Roman" w:hAnsi="Times New Roman" w:cs="Times New Roman"/>
          <w:color w:val="222222"/>
          <w:shd w:val="clear" w:color="auto" w:fill="FFFFFF"/>
        </w:rPr>
        <w:t>. Springer Science &amp; Business Media.</w:t>
      </w:r>
    </w:p>
    <w:p w14:paraId="5AC55F45" w14:textId="77777777" w:rsidR="00C853DC" w:rsidRPr="00C853DC" w:rsidRDefault="00C853DC" w:rsidP="003E2CD6">
      <w:pPr>
        <w:spacing w:line="480" w:lineRule="auto"/>
        <w:ind w:left="720" w:hanging="720"/>
        <w:rPr>
          <w:rFonts w:ascii="Times New Roman" w:hAnsi="Times New Roman" w:cs="Times New Roman"/>
          <w:color w:val="222222"/>
          <w:shd w:val="clear" w:color="auto" w:fill="FFFFFF"/>
        </w:rPr>
      </w:pPr>
      <w:proofErr w:type="spellStart"/>
      <w:r w:rsidRPr="00C853DC">
        <w:rPr>
          <w:rFonts w:ascii="Times New Roman" w:hAnsi="Times New Roman" w:cs="Times New Roman"/>
          <w:color w:val="222222"/>
          <w:shd w:val="clear" w:color="auto" w:fill="FFFFFF"/>
        </w:rPr>
        <w:t>LaRossa</w:t>
      </w:r>
      <w:proofErr w:type="spellEnd"/>
      <w:r w:rsidRPr="00C853DC">
        <w:rPr>
          <w:rFonts w:ascii="Times New Roman" w:hAnsi="Times New Roman" w:cs="Times New Roman"/>
          <w:color w:val="222222"/>
          <w:shd w:val="clear" w:color="auto" w:fill="FFFFFF"/>
        </w:rPr>
        <w:t xml:space="preserve">, R., &amp; </w:t>
      </w:r>
      <w:proofErr w:type="spellStart"/>
      <w:r w:rsidRPr="00C853DC">
        <w:rPr>
          <w:rFonts w:ascii="Times New Roman" w:hAnsi="Times New Roman" w:cs="Times New Roman"/>
          <w:color w:val="222222"/>
          <w:shd w:val="clear" w:color="auto" w:fill="FFFFFF"/>
        </w:rPr>
        <w:t>Reitzes</w:t>
      </w:r>
      <w:proofErr w:type="spellEnd"/>
      <w:r w:rsidRPr="00C853DC">
        <w:rPr>
          <w:rFonts w:ascii="Times New Roman" w:hAnsi="Times New Roman" w:cs="Times New Roman"/>
          <w:color w:val="222222"/>
          <w:shd w:val="clear" w:color="auto" w:fill="FFFFFF"/>
        </w:rPr>
        <w:t>, D. C. (2009). Symbolic interactionism and family studies. In</w:t>
      </w:r>
      <w:r w:rsidRPr="00C853DC">
        <w:rPr>
          <w:rStyle w:val="apple-converted-space"/>
          <w:rFonts w:ascii="Times New Roman" w:hAnsi="Times New Roman" w:cs="Times New Roman"/>
          <w:color w:val="222222"/>
          <w:shd w:val="clear" w:color="auto" w:fill="FFFFFF"/>
        </w:rPr>
        <w:t> </w:t>
      </w:r>
      <w:r w:rsidRPr="00C853DC">
        <w:rPr>
          <w:rFonts w:ascii="Times New Roman" w:hAnsi="Times New Roman" w:cs="Times New Roman"/>
          <w:i/>
          <w:iCs/>
          <w:color w:val="222222"/>
          <w:shd w:val="clear" w:color="auto" w:fill="FFFFFF"/>
        </w:rPr>
        <w:t>Sourcebook of family theories and methods</w:t>
      </w:r>
      <w:r w:rsidRPr="00C853DC">
        <w:rPr>
          <w:rStyle w:val="apple-converted-space"/>
          <w:rFonts w:ascii="Times New Roman" w:hAnsi="Times New Roman" w:cs="Times New Roman"/>
          <w:color w:val="222222"/>
          <w:shd w:val="clear" w:color="auto" w:fill="FFFFFF"/>
        </w:rPr>
        <w:t> </w:t>
      </w:r>
      <w:r w:rsidRPr="00C853DC">
        <w:rPr>
          <w:rFonts w:ascii="Times New Roman" w:hAnsi="Times New Roman" w:cs="Times New Roman"/>
          <w:color w:val="222222"/>
          <w:shd w:val="clear" w:color="auto" w:fill="FFFFFF"/>
        </w:rPr>
        <w:t>(pp. 135-166). Springer US.</w:t>
      </w:r>
    </w:p>
    <w:p w14:paraId="60E4C0B7" w14:textId="77777777" w:rsidR="00C853DC" w:rsidRPr="00C853DC" w:rsidRDefault="00C853DC" w:rsidP="003E2CD6">
      <w:pPr>
        <w:spacing w:line="480" w:lineRule="auto"/>
        <w:ind w:left="720" w:hanging="720"/>
        <w:rPr>
          <w:rFonts w:ascii="Times New Roman" w:hAnsi="Times New Roman" w:cs="Times New Roman"/>
        </w:rPr>
      </w:pPr>
      <w:r w:rsidRPr="00C853DC">
        <w:rPr>
          <w:rFonts w:ascii="Times New Roman" w:hAnsi="Times New Roman" w:cs="Times New Roman"/>
          <w:color w:val="222222"/>
          <w:shd w:val="clear" w:color="auto" w:fill="FFFFFF"/>
        </w:rPr>
        <w:t xml:space="preserve">Skidmore, S. T., Slate, J. R., &amp; </w:t>
      </w:r>
      <w:proofErr w:type="spellStart"/>
      <w:r w:rsidRPr="00C853DC">
        <w:rPr>
          <w:rFonts w:ascii="Times New Roman" w:hAnsi="Times New Roman" w:cs="Times New Roman"/>
          <w:color w:val="222222"/>
          <w:shd w:val="clear" w:color="auto" w:fill="FFFFFF"/>
        </w:rPr>
        <w:t>Onwuegbuzie</w:t>
      </w:r>
      <w:proofErr w:type="spellEnd"/>
      <w:r w:rsidRPr="00C853DC">
        <w:rPr>
          <w:rFonts w:ascii="Times New Roman" w:hAnsi="Times New Roman" w:cs="Times New Roman"/>
          <w:color w:val="222222"/>
          <w:shd w:val="clear" w:color="auto" w:fill="FFFFFF"/>
        </w:rPr>
        <w:t>, A. J. (2010). Developing Effective Presentation Skills: Evidence-Based Guidelines.</w:t>
      </w:r>
      <w:r w:rsidRPr="00C853DC">
        <w:rPr>
          <w:rStyle w:val="apple-converted-space"/>
          <w:rFonts w:ascii="Times New Roman" w:hAnsi="Times New Roman" w:cs="Times New Roman"/>
          <w:color w:val="222222"/>
          <w:shd w:val="clear" w:color="auto" w:fill="FFFFFF"/>
        </w:rPr>
        <w:t> </w:t>
      </w:r>
      <w:r w:rsidRPr="00C853DC">
        <w:rPr>
          <w:rFonts w:ascii="Times New Roman" w:hAnsi="Times New Roman" w:cs="Times New Roman"/>
          <w:i/>
          <w:iCs/>
          <w:color w:val="222222"/>
          <w:shd w:val="clear" w:color="auto" w:fill="FFFFFF"/>
        </w:rPr>
        <w:t>Research in the Schools</w:t>
      </w:r>
      <w:r w:rsidRPr="00C853DC">
        <w:rPr>
          <w:rFonts w:ascii="Times New Roman" w:hAnsi="Times New Roman" w:cs="Times New Roman"/>
          <w:color w:val="222222"/>
          <w:shd w:val="clear" w:color="auto" w:fill="FFFFFF"/>
        </w:rPr>
        <w:t>,</w:t>
      </w:r>
      <w:r w:rsidRPr="00C853DC">
        <w:rPr>
          <w:rStyle w:val="apple-converted-space"/>
          <w:rFonts w:ascii="Times New Roman" w:hAnsi="Times New Roman" w:cs="Times New Roman"/>
          <w:color w:val="222222"/>
          <w:shd w:val="clear" w:color="auto" w:fill="FFFFFF"/>
        </w:rPr>
        <w:t> </w:t>
      </w:r>
      <w:r w:rsidRPr="00C853DC">
        <w:rPr>
          <w:rFonts w:ascii="Times New Roman" w:hAnsi="Times New Roman" w:cs="Times New Roman"/>
          <w:i/>
          <w:iCs/>
          <w:color w:val="222222"/>
          <w:shd w:val="clear" w:color="auto" w:fill="FFFFFF"/>
        </w:rPr>
        <w:t>17</w:t>
      </w:r>
      <w:r w:rsidRPr="00C853DC">
        <w:rPr>
          <w:rFonts w:ascii="Times New Roman" w:hAnsi="Times New Roman" w:cs="Times New Roman"/>
          <w:color w:val="222222"/>
          <w:shd w:val="clear" w:color="auto" w:fill="FFFFFF"/>
        </w:rPr>
        <w:t>(2), 25-37.</w:t>
      </w:r>
    </w:p>
    <w:p w14:paraId="42C226D7" w14:textId="77777777" w:rsidR="00C853DC" w:rsidRPr="00C853DC" w:rsidRDefault="00C853DC" w:rsidP="003E2CD6">
      <w:pPr>
        <w:spacing w:line="480" w:lineRule="auto"/>
        <w:rPr>
          <w:rFonts w:ascii="Times New Roman" w:hAnsi="Times New Roman" w:cs="Times New Roman"/>
        </w:rPr>
      </w:pPr>
    </w:p>
    <w:sectPr w:rsidR="00C853DC" w:rsidRPr="00C853DC" w:rsidSect="00C853DC">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Katherine Humber" w:date="2017-02-19T09:56:00Z" w:initials="KH">
    <w:p w14:paraId="25ADA511" w14:textId="77777777" w:rsidR="0094371C" w:rsidRDefault="0094371C">
      <w:pPr>
        <w:pStyle w:val="CommentText"/>
      </w:pPr>
      <w:r>
        <w:rPr>
          <w:rStyle w:val="CommentReference"/>
        </w:rPr>
        <w:annotationRef/>
      </w:r>
      <w:r>
        <w:t>How will you do this in an online presentation? Will you be making a video of yourself?</w:t>
      </w:r>
    </w:p>
  </w:comment>
  <w:comment w:id="23" w:author="Katherine Humber" w:date="2017-02-19T10:01:00Z" w:initials="KH">
    <w:p w14:paraId="11A24197" w14:textId="77777777" w:rsidR="00D05650" w:rsidRDefault="00D05650">
      <w:pPr>
        <w:pStyle w:val="CommentText"/>
      </w:pPr>
      <w:r>
        <w:rPr>
          <w:rStyle w:val="CommentReference"/>
        </w:rPr>
        <w:annotationRef/>
      </w:r>
      <w:r>
        <w:t xml:space="preserve">Psychodynamic what?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ADA511" w15:done="0"/>
  <w15:commentEx w15:paraId="11A24197"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C9C8D" w14:textId="77777777" w:rsidR="005D4108" w:rsidRDefault="005D4108" w:rsidP="00C853DC">
      <w:r>
        <w:separator/>
      </w:r>
    </w:p>
  </w:endnote>
  <w:endnote w:type="continuationSeparator" w:id="0">
    <w:p w14:paraId="7BF4A333" w14:textId="77777777" w:rsidR="005D4108" w:rsidRDefault="005D4108" w:rsidP="00C8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ejaVu Sans">
    <w:altName w:val="Times New Roman"/>
    <w:panose1 w:val="00000000000000000000"/>
    <w:charset w:val="00"/>
    <w:family w:val="auto"/>
    <w:notTrueType/>
    <w:pitch w:val="variable"/>
    <w:sig w:usb0="00000003" w:usb1="00000000" w:usb2="00000000" w:usb3="00000000" w:csb0="00000001"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82E2D" w14:textId="77777777" w:rsidR="005D4108" w:rsidRDefault="005D4108" w:rsidP="00C853DC">
      <w:r>
        <w:separator/>
      </w:r>
    </w:p>
  </w:footnote>
  <w:footnote w:type="continuationSeparator" w:id="0">
    <w:p w14:paraId="6C24DBA3" w14:textId="77777777" w:rsidR="005D4108" w:rsidRDefault="005D4108" w:rsidP="00C8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2"/>
        <w:szCs w:val="22"/>
      </w:rPr>
      <w:id w:val="142009799"/>
      <w:docPartObj>
        <w:docPartGallery w:val="Page Numbers (Top of Page)"/>
        <w:docPartUnique/>
      </w:docPartObj>
    </w:sdtPr>
    <w:sdtEndPr>
      <w:rPr>
        <w:noProof/>
      </w:rPr>
    </w:sdtEndPr>
    <w:sdtContent>
      <w:p w14:paraId="6BD457B8" w14:textId="77777777" w:rsidR="00C853DC" w:rsidRPr="00C853DC" w:rsidRDefault="00C853DC">
        <w:pPr>
          <w:pStyle w:val="Header"/>
          <w:jc w:val="right"/>
          <w:rPr>
            <w:rFonts w:ascii="Times New Roman" w:hAnsi="Times New Roman" w:cs="Times New Roman"/>
            <w:sz w:val="22"/>
            <w:szCs w:val="22"/>
          </w:rPr>
        </w:pPr>
        <w:r w:rsidRPr="00C853DC">
          <w:rPr>
            <w:rFonts w:ascii="Times New Roman" w:hAnsi="Times New Roman" w:cs="Times New Roman"/>
            <w:sz w:val="22"/>
            <w:szCs w:val="22"/>
          </w:rPr>
          <w:fldChar w:fldCharType="begin"/>
        </w:r>
        <w:r w:rsidRPr="00C853DC">
          <w:rPr>
            <w:rFonts w:ascii="Times New Roman" w:hAnsi="Times New Roman" w:cs="Times New Roman"/>
            <w:sz w:val="22"/>
            <w:szCs w:val="22"/>
          </w:rPr>
          <w:instrText xml:space="preserve"> PAGE   \* MERGEFORMAT </w:instrText>
        </w:r>
        <w:r w:rsidRPr="00C853DC">
          <w:rPr>
            <w:rFonts w:ascii="Times New Roman" w:hAnsi="Times New Roman" w:cs="Times New Roman"/>
            <w:sz w:val="22"/>
            <w:szCs w:val="22"/>
          </w:rPr>
          <w:fldChar w:fldCharType="separate"/>
        </w:r>
        <w:r w:rsidR="007F2EEF">
          <w:rPr>
            <w:rFonts w:ascii="Times New Roman" w:hAnsi="Times New Roman" w:cs="Times New Roman"/>
            <w:noProof/>
            <w:sz w:val="22"/>
            <w:szCs w:val="22"/>
          </w:rPr>
          <w:t>6</w:t>
        </w:r>
        <w:r w:rsidRPr="00C853DC">
          <w:rPr>
            <w:rFonts w:ascii="Times New Roman" w:hAnsi="Times New Roman" w:cs="Times New Roman"/>
            <w:noProof/>
            <w:sz w:val="22"/>
            <w:szCs w:val="22"/>
          </w:rPr>
          <w:fldChar w:fldCharType="end"/>
        </w:r>
      </w:p>
    </w:sdtContent>
  </w:sdt>
  <w:p w14:paraId="4C363130" w14:textId="77777777" w:rsidR="00C853DC" w:rsidRPr="00C853DC" w:rsidRDefault="00C853DC" w:rsidP="00C853DC">
    <w:pPr>
      <w:pStyle w:val="NormalWeb"/>
      <w:spacing w:before="0" w:beforeAutospacing="0" w:after="0" w:afterAutospacing="0"/>
      <w:rPr>
        <w:sz w:val="22"/>
        <w:szCs w:val="22"/>
      </w:rPr>
    </w:pPr>
    <w:r w:rsidRPr="00C853DC">
      <w:rPr>
        <w:sz w:val="22"/>
        <w:szCs w:val="22"/>
      </w:rPr>
      <w:t>PROGRESS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2"/>
        <w:szCs w:val="22"/>
      </w:rPr>
      <w:id w:val="-722674415"/>
      <w:docPartObj>
        <w:docPartGallery w:val="Page Numbers (Top of Page)"/>
        <w:docPartUnique/>
      </w:docPartObj>
    </w:sdtPr>
    <w:sdtEndPr>
      <w:rPr>
        <w:noProof/>
      </w:rPr>
    </w:sdtEndPr>
    <w:sdtContent>
      <w:p w14:paraId="53FCDEFB" w14:textId="77777777" w:rsidR="00C853DC" w:rsidRPr="00C853DC" w:rsidRDefault="00C853DC">
        <w:pPr>
          <w:pStyle w:val="Header"/>
          <w:jc w:val="right"/>
          <w:rPr>
            <w:rFonts w:ascii="Times New Roman" w:hAnsi="Times New Roman" w:cs="Times New Roman"/>
            <w:sz w:val="22"/>
            <w:szCs w:val="22"/>
          </w:rPr>
        </w:pPr>
        <w:r w:rsidRPr="00C853DC">
          <w:rPr>
            <w:rFonts w:ascii="Times New Roman" w:hAnsi="Times New Roman" w:cs="Times New Roman"/>
            <w:sz w:val="22"/>
            <w:szCs w:val="22"/>
          </w:rPr>
          <w:fldChar w:fldCharType="begin"/>
        </w:r>
        <w:r w:rsidRPr="00C853DC">
          <w:rPr>
            <w:rFonts w:ascii="Times New Roman" w:hAnsi="Times New Roman" w:cs="Times New Roman"/>
            <w:sz w:val="22"/>
            <w:szCs w:val="22"/>
          </w:rPr>
          <w:instrText xml:space="preserve"> PAGE   \* MERGEFORMAT </w:instrText>
        </w:r>
        <w:r w:rsidRPr="00C853DC">
          <w:rPr>
            <w:rFonts w:ascii="Times New Roman" w:hAnsi="Times New Roman" w:cs="Times New Roman"/>
            <w:sz w:val="22"/>
            <w:szCs w:val="22"/>
          </w:rPr>
          <w:fldChar w:fldCharType="separate"/>
        </w:r>
        <w:r w:rsidR="007F2EEF">
          <w:rPr>
            <w:rFonts w:ascii="Times New Roman" w:hAnsi="Times New Roman" w:cs="Times New Roman"/>
            <w:noProof/>
            <w:sz w:val="22"/>
            <w:szCs w:val="22"/>
          </w:rPr>
          <w:t>1</w:t>
        </w:r>
        <w:r w:rsidRPr="00C853DC">
          <w:rPr>
            <w:rFonts w:ascii="Times New Roman" w:hAnsi="Times New Roman" w:cs="Times New Roman"/>
            <w:noProof/>
            <w:sz w:val="22"/>
            <w:szCs w:val="22"/>
          </w:rPr>
          <w:fldChar w:fldCharType="end"/>
        </w:r>
      </w:p>
    </w:sdtContent>
  </w:sdt>
  <w:p w14:paraId="27031B60" w14:textId="77777777" w:rsidR="00C853DC" w:rsidRPr="00C853DC" w:rsidRDefault="00C853DC" w:rsidP="00C853DC">
    <w:pPr>
      <w:pStyle w:val="NormalWeb"/>
      <w:spacing w:before="0" w:beforeAutospacing="0" w:after="0" w:afterAutospacing="0"/>
      <w:rPr>
        <w:sz w:val="22"/>
        <w:szCs w:val="22"/>
      </w:rPr>
    </w:pPr>
    <w:r w:rsidRPr="00C853DC">
      <w:rPr>
        <w:sz w:val="22"/>
        <w:szCs w:val="22"/>
      </w:rPr>
      <w:t>PROGRESS REPORT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rnandez Family">
    <w15:presenceInfo w15:providerId="None" w15:userId="Hernandez Fami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FB8"/>
    <w:rsid w:val="00050FB8"/>
    <w:rsid w:val="00164379"/>
    <w:rsid w:val="002A76AA"/>
    <w:rsid w:val="003E2CD6"/>
    <w:rsid w:val="00401377"/>
    <w:rsid w:val="004A3449"/>
    <w:rsid w:val="004E2806"/>
    <w:rsid w:val="005D4108"/>
    <w:rsid w:val="005D69B6"/>
    <w:rsid w:val="0074365B"/>
    <w:rsid w:val="007F2EEF"/>
    <w:rsid w:val="00910105"/>
    <w:rsid w:val="0094371C"/>
    <w:rsid w:val="009D51B5"/>
    <w:rsid w:val="00A459A6"/>
    <w:rsid w:val="00B7553D"/>
    <w:rsid w:val="00B77558"/>
    <w:rsid w:val="00C128D0"/>
    <w:rsid w:val="00C23152"/>
    <w:rsid w:val="00C853DC"/>
    <w:rsid w:val="00D05650"/>
    <w:rsid w:val="00F3439E"/>
    <w:rsid w:val="00F9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E87A"/>
  <w15:docId w15:val="{2782AAC3-C762-459B-BC67-4A480AC0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50FB8"/>
    <w:pPr>
      <w:widowControl w:val="0"/>
      <w:suppressAutoHyphens/>
      <w:autoSpaceDN w:val="0"/>
      <w:spacing w:after="0" w:line="240" w:lineRule="auto"/>
    </w:pPr>
    <w:rPr>
      <w:rFonts w:ascii="Liberation Serif" w:eastAsia="Times New Roman" w:hAnsi="Liberation Serif" w:cs="DejaVu San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0FB8"/>
    <w:pPr>
      <w:widowControl/>
      <w:suppressAutoHyphens w:val="0"/>
      <w:autoSpaceDN/>
      <w:spacing w:before="100" w:beforeAutospacing="1" w:after="100" w:afterAutospacing="1"/>
    </w:pPr>
    <w:rPr>
      <w:rFonts w:ascii="Times New Roman" w:hAnsi="Times New Roman" w:cs="Times New Roman"/>
      <w:kern w:val="0"/>
      <w:lang w:eastAsia="en-US" w:bidi="ar-SA"/>
    </w:rPr>
  </w:style>
  <w:style w:type="character" w:customStyle="1" w:styleId="apple-converted-space">
    <w:name w:val="apple-converted-space"/>
    <w:basedOn w:val="DefaultParagraphFont"/>
    <w:rsid w:val="00C853DC"/>
  </w:style>
  <w:style w:type="paragraph" w:styleId="Header">
    <w:name w:val="header"/>
    <w:basedOn w:val="Normal"/>
    <w:link w:val="HeaderChar"/>
    <w:uiPriority w:val="99"/>
    <w:unhideWhenUsed/>
    <w:rsid w:val="00C853DC"/>
    <w:pPr>
      <w:tabs>
        <w:tab w:val="center" w:pos="4680"/>
        <w:tab w:val="right" w:pos="9360"/>
      </w:tabs>
    </w:pPr>
    <w:rPr>
      <w:rFonts w:cs="Mangal"/>
      <w:szCs w:val="21"/>
    </w:rPr>
  </w:style>
  <w:style w:type="character" w:customStyle="1" w:styleId="HeaderChar">
    <w:name w:val="Header Char"/>
    <w:basedOn w:val="DefaultParagraphFont"/>
    <w:link w:val="Header"/>
    <w:uiPriority w:val="99"/>
    <w:rsid w:val="00C853DC"/>
    <w:rPr>
      <w:rFonts w:ascii="Liberation Serif" w:eastAsia="Times New Roman" w:hAnsi="Liberation Serif" w:cs="Mangal"/>
      <w:kern w:val="3"/>
      <w:sz w:val="24"/>
      <w:szCs w:val="21"/>
      <w:lang w:eastAsia="zh-CN" w:bidi="hi-IN"/>
    </w:rPr>
  </w:style>
  <w:style w:type="paragraph" w:styleId="Footer">
    <w:name w:val="footer"/>
    <w:basedOn w:val="Normal"/>
    <w:link w:val="FooterChar"/>
    <w:uiPriority w:val="99"/>
    <w:unhideWhenUsed/>
    <w:rsid w:val="00C853DC"/>
    <w:pPr>
      <w:tabs>
        <w:tab w:val="center" w:pos="4680"/>
        <w:tab w:val="right" w:pos="9360"/>
      </w:tabs>
    </w:pPr>
    <w:rPr>
      <w:rFonts w:cs="Mangal"/>
      <w:szCs w:val="21"/>
    </w:rPr>
  </w:style>
  <w:style w:type="character" w:customStyle="1" w:styleId="FooterChar">
    <w:name w:val="Footer Char"/>
    <w:basedOn w:val="DefaultParagraphFont"/>
    <w:link w:val="Footer"/>
    <w:uiPriority w:val="99"/>
    <w:rsid w:val="00C853DC"/>
    <w:rPr>
      <w:rFonts w:ascii="Liberation Serif" w:eastAsia="Times New Roman" w:hAnsi="Liberation Serif" w:cs="Mangal"/>
      <w:kern w:val="3"/>
      <w:sz w:val="24"/>
      <w:szCs w:val="21"/>
      <w:lang w:eastAsia="zh-CN" w:bidi="hi-IN"/>
    </w:rPr>
  </w:style>
  <w:style w:type="character" w:styleId="CommentReference">
    <w:name w:val="annotation reference"/>
    <w:basedOn w:val="DefaultParagraphFont"/>
    <w:uiPriority w:val="99"/>
    <w:semiHidden/>
    <w:unhideWhenUsed/>
    <w:rsid w:val="0094371C"/>
    <w:rPr>
      <w:sz w:val="16"/>
      <w:szCs w:val="16"/>
    </w:rPr>
  </w:style>
  <w:style w:type="paragraph" w:styleId="CommentText">
    <w:name w:val="annotation text"/>
    <w:basedOn w:val="Normal"/>
    <w:link w:val="CommentTextChar"/>
    <w:uiPriority w:val="99"/>
    <w:semiHidden/>
    <w:unhideWhenUsed/>
    <w:rsid w:val="0094371C"/>
    <w:rPr>
      <w:rFonts w:cs="Mangal"/>
      <w:sz w:val="20"/>
      <w:szCs w:val="18"/>
    </w:rPr>
  </w:style>
  <w:style w:type="character" w:customStyle="1" w:styleId="CommentTextChar">
    <w:name w:val="Comment Text Char"/>
    <w:basedOn w:val="DefaultParagraphFont"/>
    <w:link w:val="CommentText"/>
    <w:uiPriority w:val="99"/>
    <w:semiHidden/>
    <w:rsid w:val="0094371C"/>
    <w:rPr>
      <w:rFonts w:ascii="Liberation Serif" w:eastAsia="Times New Roman" w:hAnsi="Liberation Serif" w:cs="Mangal"/>
      <w:kern w:val="3"/>
      <w:sz w:val="20"/>
      <w:szCs w:val="18"/>
      <w:lang w:eastAsia="zh-CN" w:bidi="hi-IN"/>
    </w:rPr>
  </w:style>
  <w:style w:type="paragraph" w:styleId="CommentSubject">
    <w:name w:val="annotation subject"/>
    <w:basedOn w:val="CommentText"/>
    <w:next w:val="CommentText"/>
    <w:link w:val="CommentSubjectChar"/>
    <w:uiPriority w:val="99"/>
    <w:semiHidden/>
    <w:unhideWhenUsed/>
    <w:rsid w:val="0094371C"/>
    <w:rPr>
      <w:b/>
      <w:bCs/>
    </w:rPr>
  </w:style>
  <w:style w:type="character" w:customStyle="1" w:styleId="CommentSubjectChar">
    <w:name w:val="Comment Subject Char"/>
    <w:basedOn w:val="CommentTextChar"/>
    <w:link w:val="CommentSubject"/>
    <w:uiPriority w:val="99"/>
    <w:semiHidden/>
    <w:rsid w:val="0094371C"/>
    <w:rPr>
      <w:rFonts w:ascii="Liberation Serif" w:eastAsia="Times New Roman" w:hAnsi="Liberation Serif" w:cs="Mangal"/>
      <w:b/>
      <w:bCs/>
      <w:kern w:val="3"/>
      <w:sz w:val="20"/>
      <w:szCs w:val="18"/>
      <w:lang w:eastAsia="zh-CN" w:bidi="hi-IN"/>
    </w:rPr>
  </w:style>
  <w:style w:type="paragraph" w:styleId="BalloonText">
    <w:name w:val="Balloon Text"/>
    <w:basedOn w:val="Normal"/>
    <w:link w:val="BalloonTextChar"/>
    <w:uiPriority w:val="99"/>
    <w:semiHidden/>
    <w:unhideWhenUsed/>
    <w:rsid w:val="0094371C"/>
    <w:rPr>
      <w:rFonts w:ascii="Tahoma" w:hAnsi="Tahoma" w:cs="Mangal"/>
      <w:sz w:val="16"/>
      <w:szCs w:val="14"/>
    </w:rPr>
  </w:style>
  <w:style w:type="character" w:customStyle="1" w:styleId="BalloonTextChar">
    <w:name w:val="Balloon Text Char"/>
    <w:basedOn w:val="DefaultParagraphFont"/>
    <w:link w:val="BalloonText"/>
    <w:uiPriority w:val="99"/>
    <w:semiHidden/>
    <w:rsid w:val="0094371C"/>
    <w:rPr>
      <w:rFonts w:ascii="Tahoma" w:eastAsia="Times New Roman" w:hAnsi="Tahoma" w:cs="Mangal"/>
      <w:kern w:val="3"/>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Maryland University College</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Humber</dc:creator>
  <cp:lastModifiedBy>Hernandez Family</cp:lastModifiedBy>
  <cp:revision>2</cp:revision>
  <dcterms:created xsi:type="dcterms:W3CDTF">2017-02-23T06:59:00Z</dcterms:created>
  <dcterms:modified xsi:type="dcterms:W3CDTF">2017-02-23T06:59:00Z</dcterms:modified>
</cp:coreProperties>
</file>